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BC47" w14:textId="77777777" w:rsidR="00BB18EC" w:rsidRPr="00B55DBD" w:rsidRDefault="00BB18EC" w:rsidP="00DC480F">
      <w:pPr>
        <w:spacing w:before="360" w:line="276" w:lineRule="auto"/>
        <w:rPr>
          <w:rFonts w:cs="Arial"/>
        </w:rPr>
        <w:sectPr w:rsidR="00BB18EC" w:rsidRPr="00B55DBD" w:rsidSect="00203F6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0" w:right="0" w:bottom="0" w:left="0" w:header="0" w:footer="0" w:gutter="0"/>
          <w:cols w:space="720"/>
          <w:formProt w:val="0"/>
          <w:titlePg/>
          <w:docGrid w:linePitch="272"/>
        </w:sectPr>
      </w:pPr>
    </w:p>
    <w:p w14:paraId="68FE9F12" w14:textId="77777777" w:rsidR="004C67FE" w:rsidRPr="00B55DBD" w:rsidRDefault="004C67FE" w:rsidP="004C67FE">
      <w:pPr>
        <w:autoSpaceDE w:val="0"/>
        <w:autoSpaceDN w:val="0"/>
        <w:adjustRightInd w:val="0"/>
        <w:rPr>
          <w:rFonts w:cs="Arial"/>
          <w:bCs/>
          <w:color w:val="000000"/>
          <w:sz w:val="22"/>
          <w:szCs w:val="22"/>
          <w:lang w:eastAsia="de-DE"/>
        </w:rPr>
      </w:pPr>
    </w:p>
    <w:p w14:paraId="0B2966FC" w14:textId="77777777" w:rsidR="004C67FE" w:rsidRPr="00B55DBD" w:rsidRDefault="004C67FE" w:rsidP="004C67FE">
      <w:pPr>
        <w:autoSpaceDE w:val="0"/>
        <w:autoSpaceDN w:val="0"/>
        <w:adjustRightInd w:val="0"/>
        <w:rPr>
          <w:rFonts w:cs="Arial"/>
          <w:b/>
          <w:bCs/>
          <w:color w:val="000000"/>
          <w:sz w:val="22"/>
          <w:szCs w:val="22"/>
          <w:lang w:val="en-GB" w:eastAsia="de-DE"/>
        </w:rPr>
      </w:pPr>
      <w:bookmarkStart w:id="0" w:name="_Hlk514321355"/>
    </w:p>
    <w:p w14:paraId="4E60852C" w14:textId="77777777" w:rsidR="000D607E" w:rsidRPr="00B55DBD" w:rsidRDefault="000D607E" w:rsidP="000D607E">
      <w:pPr>
        <w:framePr w:w="2654" w:h="2761" w:hRule="exact" w:hSpace="142" w:wrap="around" w:vAnchor="text" w:hAnchor="page" w:x="8664" w:y="236"/>
        <w:spacing w:line="250" w:lineRule="exact"/>
        <w:rPr>
          <w:rFonts w:cs="Arial"/>
          <w:color w:val="A3A3A3"/>
          <w:sz w:val="14"/>
          <w:szCs w:val="14"/>
          <w:lang w:val="en-IE"/>
        </w:rPr>
      </w:pPr>
      <w:r w:rsidRPr="00B55DBD">
        <w:rPr>
          <w:rFonts w:cs="Arial"/>
          <w:color w:val="A3A3A3"/>
          <w:sz w:val="14"/>
          <w:szCs w:val="14"/>
          <w:lang w:val="en-IE"/>
        </w:rPr>
        <w:t>Panasonic Industry Europe GmbH</w:t>
      </w:r>
    </w:p>
    <w:p w14:paraId="67E1C897" w14:textId="77777777" w:rsidR="000D607E" w:rsidRPr="00B55DBD" w:rsidRDefault="000D607E" w:rsidP="000D607E">
      <w:pPr>
        <w:framePr w:w="2654" w:h="2761" w:hRule="exact" w:hSpace="142" w:wrap="around" w:vAnchor="text" w:hAnchor="page" w:x="8664" w:y="236"/>
        <w:spacing w:line="250" w:lineRule="exact"/>
        <w:rPr>
          <w:rFonts w:cs="Arial"/>
          <w:color w:val="A3A3A3"/>
          <w:sz w:val="14"/>
          <w:szCs w:val="14"/>
          <w:lang w:val="en-US"/>
        </w:rPr>
      </w:pPr>
      <w:r w:rsidRPr="00B55DBD">
        <w:rPr>
          <w:rFonts w:cs="Arial"/>
          <w:color w:val="A3A3A3"/>
          <w:sz w:val="14"/>
          <w:szCs w:val="14"/>
          <w:lang w:val="en-US"/>
        </w:rPr>
        <w:t>Caroline-Herschel-Strasse 100</w:t>
      </w:r>
    </w:p>
    <w:p w14:paraId="5BD9405D" w14:textId="77777777" w:rsidR="000D607E" w:rsidRPr="00B55DBD" w:rsidRDefault="000D607E" w:rsidP="000D607E">
      <w:pPr>
        <w:framePr w:w="2654" w:h="2761" w:hRule="exact" w:hSpace="142" w:wrap="around" w:vAnchor="text" w:hAnchor="page" w:x="8664" w:y="236"/>
        <w:spacing w:line="250" w:lineRule="exact"/>
        <w:rPr>
          <w:rFonts w:cs="Arial"/>
          <w:color w:val="A3A3A3"/>
          <w:sz w:val="14"/>
          <w:szCs w:val="14"/>
          <w:lang w:val="sv-SE"/>
        </w:rPr>
      </w:pPr>
      <w:r w:rsidRPr="00B55DBD">
        <w:rPr>
          <w:rFonts w:cs="Arial"/>
          <w:color w:val="A3A3A3"/>
          <w:sz w:val="14"/>
          <w:szCs w:val="14"/>
          <w:lang w:val="sv-SE"/>
        </w:rPr>
        <w:t>85521 Ottobrunn, Germany</w:t>
      </w:r>
    </w:p>
    <w:p w14:paraId="38872520" w14:textId="77777777" w:rsidR="000D607E" w:rsidRPr="00B55DBD" w:rsidRDefault="000D607E" w:rsidP="000D607E">
      <w:pPr>
        <w:framePr w:w="2654" w:h="2761" w:hRule="exact" w:hSpace="142" w:wrap="around" w:vAnchor="text" w:hAnchor="page" w:x="8664" w:y="236"/>
        <w:rPr>
          <w:rStyle w:val="Hyperlink"/>
          <w:rFonts w:cs="Arial"/>
          <w:color w:val="A3A3A3"/>
          <w:sz w:val="14"/>
          <w:szCs w:val="14"/>
          <w:lang w:val="sv-SE"/>
        </w:rPr>
      </w:pPr>
      <w:hyperlink r:id="rId17" w:history="1">
        <w:r w:rsidRPr="00B55DBD">
          <w:rPr>
            <w:rStyle w:val="Hyperlink"/>
            <w:rFonts w:cs="Arial"/>
            <w:color w:val="A3A3A3"/>
            <w:sz w:val="14"/>
            <w:szCs w:val="14"/>
            <w:lang w:val="sv-SE"/>
          </w:rPr>
          <w:t>http://industry.panasonic.eu</w:t>
        </w:r>
      </w:hyperlink>
    </w:p>
    <w:p w14:paraId="33A80156" w14:textId="77777777" w:rsidR="000D607E" w:rsidRPr="00B55DBD" w:rsidRDefault="000D607E" w:rsidP="000D607E">
      <w:pPr>
        <w:framePr w:w="2654" w:h="2761" w:hRule="exact" w:hSpace="142" w:wrap="around" w:vAnchor="text" w:hAnchor="page" w:x="8664" w:y="236"/>
        <w:rPr>
          <w:rStyle w:val="Hyperlink"/>
          <w:rFonts w:cs="Arial"/>
          <w:color w:val="A3A3A3"/>
          <w:sz w:val="14"/>
          <w:szCs w:val="14"/>
          <w:lang w:val="sv-SE"/>
        </w:rPr>
      </w:pPr>
    </w:p>
    <w:p w14:paraId="4F48095F" w14:textId="14043B7A" w:rsidR="000D607E" w:rsidRPr="00B55DBD" w:rsidRDefault="006A2C8C" w:rsidP="000D607E">
      <w:pPr>
        <w:framePr w:w="2654" w:h="2761" w:hRule="exact" w:hSpace="142" w:wrap="around" w:vAnchor="text" w:hAnchor="page" w:x="8664" w:y="236"/>
        <w:spacing w:line="250" w:lineRule="exact"/>
        <w:rPr>
          <w:rFonts w:cs="Arial"/>
          <w:color w:val="A3A3A3"/>
          <w:sz w:val="14"/>
          <w:szCs w:val="14"/>
        </w:rPr>
      </w:pPr>
      <w:r w:rsidRPr="00B55DBD">
        <w:rPr>
          <w:rFonts w:cs="Arial"/>
          <w:color w:val="A3A3A3"/>
          <w:sz w:val="14"/>
          <w:szCs w:val="14"/>
        </w:rPr>
        <w:t>C</w:t>
      </w:r>
      <w:r w:rsidR="000D607E" w:rsidRPr="00B55DBD">
        <w:rPr>
          <w:rFonts w:cs="Arial"/>
          <w:color w:val="A3A3A3"/>
          <w:sz w:val="14"/>
          <w:szCs w:val="14"/>
        </w:rPr>
        <w:t>ontact:</w:t>
      </w:r>
    </w:p>
    <w:p w14:paraId="199C6625" w14:textId="3C048015" w:rsidR="000D607E" w:rsidRPr="00B55DBD" w:rsidRDefault="006A2C8C" w:rsidP="000D607E">
      <w:pPr>
        <w:framePr w:w="2654" w:h="2761" w:hRule="exact" w:hSpace="142" w:wrap="around" w:vAnchor="text" w:hAnchor="page" w:x="8664" w:y="236"/>
        <w:spacing w:line="250" w:lineRule="exact"/>
        <w:rPr>
          <w:rFonts w:cs="Arial"/>
          <w:color w:val="A3A3A3"/>
          <w:sz w:val="14"/>
          <w:szCs w:val="14"/>
        </w:rPr>
      </w:pPr>
      <w:r w:rsidRPr="00B55DBD">
        <w:rPr>
          <w:rFonts w:cs="Arial"/>
          <w:color w:val="A3A3A3"/>
          <w:sz w:val="14"/>
          <w:szCs w:val="14"/>
        </w:rPr>
        <w:t>Jürgen Haumon</w:t>
      </w:r>
    </w:p>
    <w:p w14:paraId="2EE0A5D8" w14:textId="77777777" w:rsidR="006A2C8C" w:rsidRPr="00B55DBD" w:rsidRDefault="006A2C8C" w:rsidP="000D607E">
      <w:pPr>
        <w:framePr w:w="2654" w:h="2761" w:hRule="exact" w:hSpace="142" w:wrap="around" w:vAnchor="text" w:hAnchor="page" w:x="8664" w:y="236"/>
        <w:spacing w:line="250" w:lineRule="exact"/>
        <w:rPr>
          <w:rFonts w:cs="Arial"/>
          <w:sz w:val="14"/>
          <w:szCs w:val="14"/>
          <w:lang w:val="fr-FR"/>
        </w:rPr>
      </w:pPr>
      <w:r w:rsidRPr="00B55DBD">
        <w:rPr>
          <w:rFonts w:cs="Arial"/>
          <w:color w:val="A3A3A3"/>
          <w:sz w:val="14"/>
          <w:szCs w:val="14"/>
          <w:lang w:val="fr-FR"/>
        </w:rPr>
        <w:t>M</w:t>
      </w:r>
      <w:r w:rsidR="000D607E" w:rsidRPr="00B55DBD">
        <w:rPr>
          <w:rFonts w:cs="Arial"/>
          <w:color w:val="A3A3A3"/>
          <w:sz w:val="14"/>
          <w:szCs w:val="14"/>
          <w:lang w:val="fr-FR"/>
        </w:rPr>
        <w:t>ail:</w:t>
      </w:r>
      <w:r w:rsidRPr="00B55DBD">
        <w:rPr>
          <w:rFonts w:cs="Arial"/>
          <w:color w:val="A3A3A3"/>
          <w:sz w:val="14"/>
          <w:szCs w:val="14"/>
          <w:lang w:val="fr-FR"/>
        </w:rPr>
        <w:t xml:space="preserve"> </w:t>
      </w:r>
      <w:r w:rsidRPr="00B55DBD">
        <w:rPr>
          <w:rFonts w:cs="Arial"/>
          <w:sz w:val="14"/>
          <w:szCs w:val="14"/>
          <w:lang w:val="fr-FR"/>
        </w:rPr>
        <w:fldChar w:fldCharType="begin"/>
      </w:r>
      <w:r w:rsidRPr="00B55DBD">
        <w:rPr>
          <w:rFonts w:cs="Arial"/>
          <w:sz w:val="14"/>
          <w:szCs w:val="14"/>
          <w:lang w:val="fr-FR"/>
        </w:rPr>
        <w:instrText>HYPERLINK "mailto:juergen.haumon@eu.panasonic.com</w:instrText>
      </w:r>
    </w:p>
    <w:p w14:paraId="7B471F57" w14:textId="77777777" w:rsidR="006A2C8C" w:rsidRPr="00B55DBD" w:rsidRDefault="006A2C8C" w:rsidP="000D607E">
      <w:pPr>
        <w:framePr w:w="2654" w:h="2761" w:hRule="exact" w:hSpace="142" w:wrap="around" w:vAnchor="text" w:hAnchor="page" w:x="8664" w:y="236"/>
        <w:spacing w:line="250" w:lineRule="exact"/>
        <w:rPr>
          <w:rStyle w:val="Hyperlink"/>
          <w:rFonts w:cs="Arial"/>
          <w:sz w:val="14"/>
          <w:szCs w:val="14"/>
          <w:lang w:val="fr-FR"/>
        </w:rPr>
      </w:pPr>
      <w:r w:rsidRPr="00B55DBD">
        <w:rPr>
          <w:rFonts w:cs="Arial"/>
          <w:sz w:val="14"/>
          <w:szCs w:val="14"/>
          <w:lang w:val="fr-FR"/>
        </w:rPr>
        <w:instrText>"</w:instrText>
      </w:r>
      <w:r w:rsidRPr="00B55DBD">
        <w:rPr>
          <w:rFonts w:cs="Arial"/>
          <w:sz w:val="14"/>
          <w:szCs w:val="14"/>
          <w:lang w:val="fr-FR"/>
        </w:rPr>
      </w:r>
      <w:r w:rsidRPr="00B55DBD">
        <w:rPr>
          <w:rFonts w:cs="Arial"/>
          <w:sz w:val="14"/>
          <w:szCs w:val="14"/>
          <w:lang w:val="fr-FR"/>
        </w:rPr>
        <w:fldChar w:fldCharType="separate"/>
      </w:r>
      <w:r w:rsidRPr="00B55DBD">
        <w:rPr>
          <w:rStyle w:val="Hyperlink"/>
          <w:rFonts w:cs="Arial"/>
          <w:sz w:val="14"/>
          <w:szCs w:val="14"/>
          <w:lang w:val="fr-FR"/>
        </w:rPr>
        <w:t>juergen.haumon@eu.panasonic.com</w:t>
      </w:r>
    </w:p>
    <w:p w14:paraId="5BB4718E" w14:textId="728A3E92" w:rsidR="000D607E" w:rsidRPr="00B55DBD" w:rsidRDefault="006A2C8C" w:rsidP="000D607E">
      <w:pPr>
        <w:framePr w:w="2654" w:h="2761" w:hRule="exact" w:hSpace="142" w:wrap="around" w:vAnchor="text" w:hAnchor="page" w:x="8664" w:y="236"/>
        <w:spacing w:line="250" w:lineRule="exact"/>
        <w:rPr>
          <w:rFonts w:cs="Arial"/>
          <w:color w:val="A3A3A3"/>
          <w:sz w:val="14"/>
          <w:szCs w:val="14"/>
          <w:lang w:val="en-US"/>
        </w:rPr>
      </w:pPr>
      <w:r w:rsidRPr="00B55DBD">
        <w:rPr>
          <w:rFonts w:cs="Arial"/>
          <w:sz w:val="14"/>
          <w:szCs w:val="14"/>
          <w:lang w:val="fr-FR"/>
        </w:rPr>
        <w:fldChar w:fldCharType="end"/>
      </w:r>
      <w:r w:rsidR="000D607E" w:rsidRPr="00B55DBD">
        <w:rPr>
          <w:rFonts w:cs="Arial"/>
          <w:color w:val="A3A3A3"/>
          <w:sz w:val="14"/>
          <w:szCs w:val="14"/>
          <w:lang w:val="en-US"/>
        </w:rPr>
        <w:t>Phone: +</w:t>
      </w:r>
      <w:r w:rsidRPr="00B55DBD">
        <w:rPr>
          <w:rFonts w:cs="Arial"/>
          <w:color w:val="A3A3A3"/>
          <w:sz w:val="14"/>
          <w:szCs w:val="14"/>
          <w:lang w:val="en-US"/>
        </w:rPr>
        <w:t>49 170 3693614</w:t>
      </w:r>
    </w:p>
    <w:p w14:paraId="34753E50" w14:textId="77777777" w:rsidR="000D607E" w:rsidRPr="00B55DBD" w:rsidRDefault="000D607E" w:rsidP="000D607E">
      <w:pPr>
        <w:framePr w:w="2654" w:h="2761" w:hRule="exact" w:hSpace="142" w:wrap="around" w:vAnchor="text" w:hAnchor="page" w:x="8664" w:y="236"/>
        <w:spacing w:line="250" w:lineRule="exact"/>
        <w:jc w:val="right"/>
        <w:rPr>
          <w:rFonts w:cs="Arial"/>
          <w:color w:val="A3A3A3"/>
          <w:lang w:val="en-US"/>
        </w:rPr>
      </w:pPr>
    </w:p>
    <w:p w14:paraId="10E441DB" w14:textId="77777777" w:rsidR="004C67FE" w:rsidRPr="00B55DBD" w:rsidRDefault="004C67FE" w:rsidP="004C67FE">
      <w:pPr>
        <w:autoSpaceDE w:val="0"/>
        <w:autoSpaceDN w:val="0"/>
        <w:adjustRightInd w:val="0"/>
        <w:rPr>
          <w:rFonts w:cs="Arial"/>
          <w:b/>
          <w:bCs/>
          <w:color w:val="000000"/>
          <w:sz w:val="22"/>
          <w:szCs w:val="22"/>
          <w:lang w:val="en-US" w:eastAsia="de-DE"/>
        </w:rPr>
      </w:pPr>
    </w:p>
    <w:p w14:paraId="3211AEE3" w14:textId="77777777" w:rsidR="006A2C8C" w:rsidRPr="00B55DBD" w:rsidRDefault="00013177" w:rsidP="006F5CA4">
      <w:pPr>
        <w:pStyle w:val="presssubheadline"/>
        <w:jc w:val="center"/>
        <w:rPr>
          <w:b/>
          <w:bCs/>
          <w:color w:val="4074B5"/>
          <w:sz w:val="32"/>
          <w:szCs w:val="32"/>
        </w:rPr>
      </w:pPr>
      <w:r w:rsidRPr="001D06B3">
        <w:rPr>
          <w:b/>
          <w:bCs/>
          <w:color w:val="4074B5"/>
          <w:sz w:val="32"/>
          <w:szCs w:val="32"/>
        </w:rPr>
        <w:t xml:space="preserve">Panasonic </w:t>
      </w:r>
      <w:r w:rsidR="006A2C8C" w:rsidRPr="00B55DBD">
        <w:rPr>
          <w:b/>
          <w:bCs/>
          <w:color w:val="4074B5"/>
          <w:sz w:val="32"/>
          <w:szCs w:val="32"/>
        </w:rPr>
        <w:t xml:space="preserve">E-Bike Systems Europe     </w:t>
      </w:r>
    </w:p>
    <w:p w14:paraId="1FBF2A47" w14:textId="1F47389C" w:rsidR="00261E04" w:rsidRPr="00B55DBD" w:rsidRDefault="006A2C8C" w:rsidP="006F5CA4">
      <w:pPr>
        <w:pStyle w:val="presssubheadline"/>
        <w:jc w:val="center"/>
      </w:pPr>
      <w:r w:rsidRPr="43DAF8BD">
        <w:rPr>
          <w:b/>
          <w:bCs/>
          <w:color w:val="4074B5"/>
          <w:sz w:val="32"/>
          <w:szCs w:val="32"/>
          <w:lang w:val="de-DE"/>
        </w:rPr>
        <w:t xml:space="preserve">verstärkt sich mit </w:t>
      </w:r>
      <w:r w:rsidR="007405EC" w:rsidRPr="43DAF8BD">
        <w:rPr>
          <w:b/>
          <w:bCs/>
          <w:color w:val="4074B5"/>
          <w:sz w:val="32"/>
          <w:szCs w:val="32"/>
          <w:lang w:val="de-DE"/>
        </w:rPr>
        <w:t xml:space="preserve">zwei neuen </w:t>
      </w:r>
      <w:r w:rsidR="00496F5F" w:rsidRPr="43DAF8BD">
        <w:rPr>
          <w:b/>
          <w:bCs/>
          <w:color w:val="4074B5"/>
          <w:sz w:val="32"/>
          <w:szCs w:val="32"/>
          <w:lang w:val="de-DE"/>
        </w:rPr>
        <w:t>Ingenieuren aus J</w:t>
      </w:r>
      <w:r w:rsidR="008E2177" w:rsidRPr="43DAF8BD">
        <w:rPr>
          <w:b/>
          <w:bCs/>
          <w:color w:val="4074B5"/>
          <w:sz w:val="32"/>
          <w:szCs w:val="32"/>
          <w:lang w:val="de-DE"/>
        </w:rPr>
        <w:t xml:space="preserve">apan </w:t>
      </w:r>
      <w:r>
        <w:br/>
      </w:r>
    </w:p>
    <w:p w14:paraId="08609B87" w14:textId="4DA84C62" w:rsidR="006A2C8C" w:rsidRPr="001D06B3" w:rsidRDefault="008D5481" w:rsidP="43DAF8BD">
      <w:pPr>
        <w:pStyle w:val="pressdate"/>
        <w:rPr>
          <w:rFonts w:cs="Arial"/>
          <w:sz w:val="22"/>
          <w:szCs w:val="22"/>
          <w:lang w:val="de-DE"/>
        </w:rPr>
      </w:pPr>
      <w:r w:rsidRPr="43DAF8BD">
        <w:rPr>
          <w:rFonts w:cs="Arial"/>
          <w:lang w:val="de-DE"/>
        </w:rPr>
        <w:t xml:space="preserve">       </w:t>
      </w:r>
      <w:r w:rsidR="001E6FB7" w:rsidRPr="43DAF8BD">
        <w:rPr>
          <w:rFonts w:cs="Arial"/>
          <w:sz w:val="22"/>
          <w:szCs w:val="22"/>
          <w:lang w:val="de-DE"/>
        </w:rPr>
        <w:t>M</w:t>
      </w:r>
      <w:r w:rsidR="00F05917" w:rsidRPr="43DAF8BD">
        <w:rPr>
          <w:rFonts w:cs="Arial"/>
          <w:sz w:val="22"/>
          <w:szCs w:val="22"/>
          <w:lang w:val="de-DE"/>
        </w:rPr>
        <w:t>ünchen</w:t>
      </w:r>
      <w:r w:rsidR="006A2C8C" w:rsidRPr="43DAF8BD">
        <w:rPr>
          <w:rFonts w:cs="Arial"/>
          <w:sz w:val="22"/>
          <w:szCs w:val="22"/>
          <w:lang w:val="de-DE"/>
        </w:rPr>
        <w:t xml:space="preserve"> / Ottobrunn</w:t>
      </w:r>
      <w:r w:rsidR="001E6FB7" w:rsidRPr="43DAF8BD">
        <w:rPr>
          <w:rFonts w:cs="Arial"/>
          <w:sz w:val="22"/>
          <w:szCs w:val="22"/>
          <w:lang w:val="de-DE"/>
        </w:rPr>
        <w:t xml:space="preserve">, </w:t>
      </w:r>
      <w:r w:rsidR="00BB641F" w:rsidRPr="43DAF8BD">
        <w:rPr>
          <w:rFonts w:cs="Arial"/>
          <w:sz w:val="22"/>
          <w:szCs w:val="22"/>
          <w:lang w:val="de-DE"/>
        </w:rPr>
        <w:t>Novem</w:t>
      </w:r>
      <w:r w:rsidR="006A2C8C" w:rsidRPr="43DAF8BD">
        <w:rPr>
          <w:rFonts w:cs="Arial"/>
          <w:sz w:val="22"/>
          <w:szCs w:val="22"/>
          <w:lang w:val="de-DE"/>
        </w:rPr>
        <w:t>ber</w:t>
      </w:r>
      <w:r w:rsidR="009C13A0" w:rsidRPr="43DAF8BD">
        <w:rPr>
          <w:rFonts w:cs="Arial"/>
          <w:sz w:val="22"/>
          <w:szCs w:val="22"/>
          <w:lang w:val="de-DE"/>
        </w:rPr>
        <w:t xml:space="preserve"> 2025</w:t>
      </w:r>
      <w:r w:rsidR="00577E6A" w:rsidRPr="43DAF8BD">
        <w:rPr>
          <w:rFonts w:cs="Arial"/>
          <w:sz w:val="22"/>
          <w:szCs w:val="22"/>
          <w:lang w:val="de-DE"/>
        </w:rPr>
        <w:t xml:space="preserve"> </w:t>
      </w:r>
    </w:p>
    <w:p w14:paraId="25C486A5" w14:textId="77777777" w:rsidR="00AD54BD" w:rsidRPr="00B55DBD" w:rsidRDefault="00AD54BD" w:rsidP="69F28572">
      <w:pPr>
        <w:ind w:left="360"/>
        <w:rPr>
          <w:rFonts w:cs="Arial"/>
          <w:b/>
          <w:bCs/>
          <w:sz w:val="22"/>
          <w:szCs w:val="22"/>
          <w:rPrChange w:id="1" w:author="Unknown" w16du:dateUtc="2025-11-14T09:00:00Z">
            <w:rPr/>
          </w:rPrChange>
        </w:rPr>
      </w:pPr>
    </w:p>
    <w:p w14:paraId="7F6E2EE5" w14:textId="77777777" w:rsidR="00AD54BD" w:rsidRPr="00B55DBD" w:rsidRDefault="00AD54BD" w:rsidP="00AD54BD">
      <w:pPr>
        <w:ind w:left="360"/>
        <w:rPr>
          <w:rFonts w:cs="Arial"/>
          <w:sz w:val="22"/>
          <w:szCs w:val="22"/>
          <w:rPrChange w:id="2" w:author="Unknown" w16du:dateUtc="2025-11-14T09:00:00Z">
            <w:rPr/>
          </w:rPrChange>
        </w:rPr>
      </w:pPr>
    </w:p>
    <w:p w14:paraId="410A07EB" w14:textId="103C4D11" w:rsidR="00AD54BD" w:rsidRPr="00B55DBD" w:rsidRDefault="00AD54BD" w:rsidP="00AD54BD">
      <w:pPr>
        <w:ind w:left="360"/>
        <w:rPr>
          <w:rFonts w:cs="Arial"/>
          <w:sz w:val="22"/>
          <w:szCs w:val="22"/>
          <w:rPrChange w:id="3" w:author="Unknown" w16du:dateUtc="2025-11-14T09:00:00Z">
            <w:rPr/>
          </w:rPrChange>
        </w:rPr>
      </w:pPr>
      <w:r w:rsidRPr="69F28572">
        <w:rPr>
          <w:rFonts w:cs="Arial"/>
          <w:sz w:val="22"/>
          <w:szCs w:val="22"/>
        </w:rPr>
        <w:t xml:space="preserve">Panasonic E-Bike Systems freut sich, zwei neue Kollegen aus Japan im europäischen Team begrüßen zu dürfen. Die beiden erfahrenen Ingenieure </w:t>
      </w:r>
      <w:r w:rsidR="00B55DBD" w:rsidRPr="69F28572">
        <w:rPr>
          <w:rFonts w:cs="Arial"/>
          <w:sz w:val="22"/>
          <w:szCs w:val="22"/>
        </w:rPr>
        <w:t xml:space="preserve">waren </w:t>
      </w:r>
      <w:r w:rsidRPr="69F28572">
        <w:rPr>
          <w:rFonts w:cs="Arial"/>
          <w:sz w:val="22"/>
          <w:szCs w:val="22"/>
        </w:rPr>
        <w:t>maßgeblich am Engineering des neuen Panasonic GXM E-Bike-Motors beteiligt und werden künftig das europäische Technik- und Serviceteam direkt vor Ort unterstützen.</w:t>
      </w:r>
    </w:p>
    <w:p w14:paraId="38DE9E9C" w14:textId="77777777" w:rsidR="00AD54BD" w:rsidRPr="00B55DBD" w:rsidRDefault="00AD54BD" w:rsidP="00AD54BD">
      <w:pPr>
        <w:ind w:left="360"/>
        <w:rPr>
          <w:rFonts w:cs="Arial"/>
          <w:sz w:val="22"/>
          <w:szCs w:val="22"/>
          <w:rPrChange w:id="4" w:author="Unknown" w16du:dateUtc="2025-11-14T09:00:00Z">
            <w:rPr/>
          </w:rPrChange>
        </w:rPr>
      </w:pPr>
    </w:p>
    <w:p w14:paraId="4F779126" w14:textId="08E75FFA" w:rsidR="00AD54BD" w:rsidRPr="00B55DBD" w:rsidRDefault="00AD54BD" w:rsidP="00AD54BD">
      <w:pPr>
        <w:ind w:left="360"/>
        <w:rPr>
          <w:rFonts w:cs="Arial"/>
          <w:sz w:val="22"/>
          <w:szCs w:val="22"/>
          <w:rPrChange w:id="5" w:author="Unknown" w16du:dateUtc="2025-11-14T09:00:00Z">
            <w:rPr/>
          </w:rPrChange>
        </w:rPr>
      </w:pPr>
      <w:r w:rsidRPr="69F28572">
        <w:rPr>
          <w:rFonts w:cs="Arial"/>
          <w:sz w:val="22"/>
          <w:szCs w:val="22"/>
        </w:rPr>
        <w:t>Mit ihrer langjährigen Expertise in Entwicklung,</w:t>
      </w:r>
      <w:r w:rsidR="0066615E" w:rsidRPr="69F28572">
        <w:rPr>
          <w:rFonts w:cs="Arial"/>
          <w:sz w:val="22"/>
          <w:szCs w:val="22"/>
        </w:rPr>
        <w:t xml:space="preserve"> </w:t>
      </w:r>
      <w:r w:rsidRPr="69F28572">
        <w:rPr>
          <w:rFonts w:cs="Arial"/>
          <w:sz w:val="22"/>
          <w:szCs w:val="22"/>
        </w:rPr>
        <w:t>Testing und Qualitätsmanagement bringen sie wertvolles Know-how aus der japanischen Zentrale nach Europa. Ihr Ziel: sicherzustellen, dass Industriepartner, Hersteller und Händler in Europa den bestmöglichen und vor allem schnellsten technischen Support erhalten.</w:t>
      </w:r>
    </w:p>
    <w:p w14:paraId="39084DC6" w14:textId="77777777" w:rsidR="00AD54BD" w:rsidRPr="00B55DBD" w:rsidRDefault="00AD54BD" w:rsidP="00AD54BD">
      <w:pPr>
        <w:ind w:left="360"/>
        <w:rPr>
          <w:rFonts w:cs="Arial"/>
          <w:sz w:val="22"/>
          <w:szCs w:val="22"/>
          <w:rPrChange w:id="6" w:author="Unknown" w16du:dateUtc="2025-11-14T09:00:00Z">
            <w:rPr/>
          </w:rPrChange>
        </w:rPr>
      </w:pPr>
    </w:p>
    <w:p w14:paraId="0E9C7F26" w14:textId="0425C6D0" w:rsidR="00AD54BD" w:rsidRPr="00B55DBD" w:rsidRDefault="00AD54BD" w:rsidP="00AD54BD">
      <w:pPr>
        <w:ind w:left="360"/>
        <w:rPr>
          <w:rFonts w:cs="Arial"/>
          <w:sz w:val="22"/>
          <w:szCs w:val="22"/>
          <w:rPrChange w:id="7" w:author="Unknown" w16du:dateUtc="2025-11-14T09:00:00Z">
            <w:rPr/>
          </w:rPrChange>
        </w:rPr>
      </w:pPr>
      <w:r w:rsidRPr="69F28572">
        <w:rPr>
          <w:rFonts w:cs="Arial"/>
          <w:sz w:val="22"/>
          <w:szCs w:val="22"/>
        </w:rPr>
        <w:t xml:space="preserve">„Mit der direkten Unterstützung unserer japanischen Kollegen vor Ort können wir noch enger mit unseren europäischen Kunden zusammenarbeiten. Das stärkt nicht nur unseren technischen Service, sondern auch unsere Innovationskraft im Bereich E-Bike-Antriebssysteme“, </w:t>
      </w:r>
      <w:r w:rsidR="00260A9A" w:rsidRPr="69F28572">
        <w:rPr>
          <w:rFonts w:cs="Arial"/>
          <w:sz w:val="22"/>
          <w:szCs w:val="22"/>
        </w:rPr>
        <w:t>berichtet Jürgen Haumon</w:t>
      </w:r>
      <w:r w:rsidRPr="69F28572">
        <w:rPr>
          <w:rFonts w:cs="Arial"/>
          <w:sz w:val="22"/>
          <w:szCs w:val="22"/>
        </w:rPr>
        <w:t xml:space="preserve">, </w:t>
      </w:r>
      <w:r w:rsidR="00D37AF6" w:rsidRPr="69F28572">
        <w:rPr>
          <w:rFonts w:cs="Arial"/>
          <w:sz w:val="22"/>
          <w:szCs w:val="22"/>
        </w:rPr>
        <w:t xml:space="preserve">verantwortlich für PM und Marketing bei </w:t>
      </w:r>
      <w:r w:rsidRPr="69F28572">
        <w:rPr>
          <w:rFonts w:cs="Arial"/>
          <w:sz w:val="22"/>
          <w:szCs w:val="22"/>
        </w:rPr>
        <w:t>Panasonic E-Bike Systems Europe.</w:t>
      </w:r>
    </w:p>
    <w:p w14:paraId="24C67C98" w14:textId="77777777" w:rsidR="00AD54BD" w:rsidRPr="00B55DBD" w:rsidRDefault="00AD54BD" w:rsidP="00AD54BD">
      <w:pPr>
        <w:ind w:left="360"/>
        <w:rPr>
          <w:rFonts w:cs="Arial"/>
          <w:sz w:val="22"/>
          <w:szCs w:val="22"/>
          <w:rPrChange w:id="8" w:author="Unknown" w16du:dateUtc="2025-11-14T09:00:00Z">
            <w:rPr/>
          </w:rPrChange>
        </w:rPr>
      </w:pPr>
    </w:p>
    <w:p w14:paraId="6DA69800" w14:textId="77777777" w:rsidR="00AD54BD" w:rsidRPr="00B55DBD" w:rsidRDefault="00AD54BD" w:rsidP="00AD54BD">
      <w:pPr>
        <w:ind w:left="360"/>
        <w:rPr>
          <w:rFonts w:cs="Arial"/>
          <w:sz w:val="22"/>
          <w:szCs w:val="22"/>
          <w:rPrChange w:id="9" w:author="Unknown" w16du:dateUtc="2025-11-14T09:00:00Z">
            <w:rPr/>
          </w:rPrChange>
        </w:rPr>
      </w:pPr>
      <w:r w:rsidRPr="69F28572">
        <w:rPr>
          <w:rFonts w:cs="Arial"/>
          <w:sz w:val="22"/>
          <w:szCs w:val="22"/>
        </w:rPr>
        <w:t>Die Verstärkung des europäischen Teams ist Teil der globalen Strategie von Panasonic, die Zusammenarbeit zwischen den internationalen Entwicklungsstandorten weiter zu intensivieren und den Service auf dem europäischen Markt nachhaltig auszubauen.</w:t>
      </w:r>
    </w:p>
    <w:p w14:paraId="2B222E77" w14:textId="77777777" w:rsidR="00AD54BD" w:rsidRPr="00B55DBD" w:rsidRDefault="00AD54BD" w:rsidP="00AD54BD">
      <w:pPr>
        <w:ind w:left="360"/>
        <w:rPr>
          <w:rFonts w:cs="Arial"/>
          <w:sz w:val="22"/>
          <w:szCs w:val="22"/>
          <w:rPrChange w:id="10" w:author="Unknown" w16du:dateUtc="2025-11-14T09:00:00Z">
            <w:rPr/>
          </w:rPrChange>
        </w:rPr>
      </w:pPr>
    </w:p>
    <w:p w14:paraId="595D4573" w14:textId="77777777" w:rsidR="00AD54BD" w:rsidRPr="00B55DBD" w:rsidRDefault="00AD54BD" w:rsidP="00AD54BD">
      <w:pPr>
        <w:ind w:left="360"/>
        <w:rPr>
          <w:rFonts w:cs="Arial"/>
          <w:b/>
          <w:bCs/>
          <w:sz w:val="22"/>
          <w:szCs w:val="22"/>
          <w:rPrChange w:id="11" w:author="Unknown" w16du:dateUtc="2025-11-14T09:00:00Z">
            <w:rPr/>
          </w:rPrChange>
        </w:rPr>
      </w:pPr>
      <w:r w:rsidRPr="69F28572">
        <w:rPr>
          <w:rFonts w:cs="Arial"/>
          <w:b/>
          <w:bCs/>
          <w:sz w:val="22"/>
          <w:szCs w:val="22"/>
        </w:rPr>
        <w:t>Über Panasonic E-Bike Systems</w:t>
      </w:r>
    </w:p>
    <w:p w14:paraId="6A3E2BC9" w14:textId="77777777" w:rsidR="00AD54BD" w:rsidRPr="00B55DBD" w:rsidRDefault="00AD54BD" w:rsidP="00AD54BD">
      <w:pPr>
        <w:ind w:left="360"/>
        <w:rPr>
          <w:rFonts w:cs="Arial"/>
          <w:sz w:val="22"/>
          <w:szCs w:val="22"/>
          <w:rPrChange w:id="12" w:author="Unknown" w16du:dateUtc="2025-11-14T09:00:00Z">
            <w:rPr/>
          </w:rPrChange>
        </w:rPr>
      </w:pPr>
      <w:r w:rsidRPr="69F28572">
        <w:rPr>
          <w:rFonts w:cs="Arial"/>
          <w:sz w:val="22"/>
          <w:szCs w:val="22"/>
        </w:rPr>
        <w:t>Panasonic zählt zu den Pionieren der E-Bike-Technologie und entwickelt seit über 25 Jahren leistungsstarke, effiziente und zuverlässige Antriebssysteme. Mit einem starken Fokus auf Qualität, Innovation und Service bietet Panasonic E-Bike Systems maßgeschneiderte Lösungen für Fahrradhersteller und -händler weltweit.</w:t>
      </w:r>
    </w:p>
    <w:p w14:paraId="4271067D" w14:textId="77777777" w:rsidR="0053388B" w:rsidRPr="00B55DBD" w:rsidRDefault="0053388B" w:rsidP="00F1254B">
      <w:pPr>
        <w:ind w:left="360"/>
        <w:rPr>
          <w:rFonts w:cs="Arial"/>
          <w:sz w:val="22"/>
          <w:szCs w:val="22"/>
          <w:rPrChange w:id="13" w:author="Unknown" w16du:dateUtc="2025-11-14T09:00:00Z">
            <w:rPr>
              <w:rFonts w:cs="Arial"/>
            </w:rPr>
          </w:rPrChange>
        </w:rPr>
      </w:pPr>
    </w:p>
    <w:p w14:paraId="5F76D71C" w14:textId="77777777" w:rsidR="00B55DBD" w:rsidRPr="00B55DBD" w:rsidRDefault="00B55DBD" w:rsidP="00F1254B">
      <w:pPr>
        <w:ind w:left="360"/>
        <w:rPr>
          <w:rFonts w:cs="Arial"/>
          <w:sz w:val="22"/>
          <w:szCs w:val="22"/>
          <w:rPrChange w:id="14" w:author="Unknown" w16du:dateUtc="2025-11-14T09:00:00Z">
            <w:rPr>
              <w:rFonts w:cs="Arial"/>
            </w:rPr>
          </w:rPrChange>
        </w:rPr>
      </w:pPr>
    </w:p>
    <w:bookmarkEnd w:id="0"/>
    <w:p w14:paraId="20237B6D" w14:textId="77777777" w:rsidR="00B55DBD" w:rsidRPr="00B55DBD" w:rsidRDefault="00B55DBD" w:rsidP="69F28572">
      <w:pPr>
        <w:ind w:firstLine="360"/>
        <w:rPr>
          <w:rFonts w:cs="Arial"/>
          <w:b/>
          <w:sz w:val="22"/>
          <w:szCs w:val="22"/>
          <w:u w:val="single"/>
          <w:rPrChange w:id="15" w:author="Unknown" w16du:dateUtc="2025-11-14T09:00:00Z">
            <w:rPr>
              <w:rFonts w:cs="Arial"/>
              <w:b/>
              <w:u w:val="single"/>
              <w:lang w:val="en-GB"/>
            </w:rPr>
          </w:rPrChange>
        </w:rPr>
      </w:pPr>
      <w:r w:rsidRPr="69F28572">
        <w:rPr>
          <w:rFonts w:cs="Arial"/>
          <w:b/>
          <w:bCs/>
          <w:sz w:val="22"/>
          <w:szCs w:val="22"/>
          <w:u w:val="single"/>
        </w:rPr>
        <w:t>Über Panasonic Group</w:t>
      </w:r>
    </w:p>
    <w:p w14:paraId="0C42D6DF" w14:textId="30FA8908" w:rsidR="00B55DBD" w:rsidRPr="00B55DBD" w:rsidRDefault="00B55DBD" w:rsidP="69F28572">
      <w:pPr>
        <w:ind w:left="360"/>
        <w:rPr>
          <w:rFonts w:cs="Arial"/>
          <w:sz w:val="22"/>
          <w:szCs w:val="22"/>
          <w:rPrChange w:id="16" w:author="Unknown" w16du:dateUtc="2025-11-14T09:00:00Z">
            <w:rPr>
              <w:rFonts w:cs="Arial"/>
            </w:rPr>
          </w:rPrChange>
        </w:rPr>
      </w:pPr>
      <w:r w:rsidRPr="43DAF8BD">
        <w:rPr>
          <w:rStyle w:val="Hyperlink"/>
          <w:rFonts w:cs="Arial"/>
          <w:sz w:val="22"/>
          <w:szCs w:val="22"/>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w:t>
      </w:r>
      <w:r>
        <w:br/>
      </w:r>
      <w:r>
        <w:br/>
      </w:r>
      <w:r w:rsidRPr="43DAF8BD">
        <w:rPr>
          <w:rFonts w:cs="Arial"/>
          <w:sz w:val="22"/>
          <w:szCs w:val="22"/>
        </w:rPr>
        <w:t>Für das am 31. März 2025 beendete Geschäftsjahr meldete die Gruppe einen konsolidierten Nettoumsatz von 51,6 Milliarden Euro (8.458,2Milliarden Yen).</w:t>
      </w:r>
      <w:r w:rsidRPr="43DAF8BD">
        <w:rPr>
          <w:rStyle w:val="Hyperlink"/>
          <w:rFonts w:cs="Arial"/>
          <w:sz w:val="22"/>
          <w:szCs w:val="22"/>
        </w:rPr>
        <w:t xml:space="preserve"> Um mehr über die Panasonic-Gruppe zu erfahren, besuchen Sie bitte</w:t>
      </w:r>
      <w:r w:rsidRPr="43DAF8BD">
        <w:rPr>
          <w:rFonts w:cs="Arial"/>
          <w:sz w:val="22"/>
          <w:szCs w:val="22"/>
        </w:rPr>
        <w:t xml:space="preserve">: </w:t>
      </w:r>
      <w:ins w:id="17" w:author="Stahl, Veronika" w:date="2025-11-14T10:00:00Z">
        <w:r w:rsidRPr="43DAF8BD">
          <w:fldChar w:fldCharType="begin"/>
        </w:r>
      </w:ins>
      <w:r w:rsidRPr="43DAF8BD">
        <w:rPr>
          <w:rFonts w:cs="Arial"/>
          <w:sz w:val="22"/>
          <w:szCs w:val="22"/>
        </w:rPr>
        <w:instrText>HYPERLINK "https://holdings.panasonic/global/"</w:instrText>
      </w:r>
      <w:ins w:id="18" w:author="Stahl, Veronika" w:date="2025-11-14T10:00:00Z">
        <w:r w:rsidRPr="43DAF8BD">
          <w:rPr>
            <w:rFonts w:cs="Arial"/>
            <w:sz w:val="22"/>
            <w:szCs w:val="22"/>
          </w:rPr>
          <w:fldChar w:fldCharType="separate"/>
        </w:r>
      </w:ins>
      <w:r w:rsidRPr="43DAF8BD">
        <w:rPr>
          <w:rStyle w:val="Hyperlink"/>
          <w:rFonts w:cs="Arial"/>
          <w:sz w:val="22"/>
          <w:szCs w:val="22"/>
        </w:rPr>
        <w:t>https://holdings.panasonic/global/</w:t>
      </w:r>
      <w:ins w:id="19" w:author="Stahl, Veronika" w:date="2025-11-14T10:00:00Z">
        <w:r w:rsidRPr="43DAF8BD">
          <w:rPr>
            <w:rFonts w:cs="Arial"/>
            <w:sz w:val="22"/>
            <w:szCs w:val="22"/>
          </w:rPr>
          <w:fldChar w:fldCharType="end"/>
        </w:r>
      </w:ins>
      <w:r w:rsidRPr="43DAF8BD">
        <w:rPr>
          <w:rFonts w:cs="Arial"/>
          <w:sz w:val="22"/>
          <w:szCs w:val="22"/>
        </w:rPr>
        <w:t xml:space="preserve"> </w:t>
      </w:r>
      <w:r>
        <w:br/>
      </w:r>
    </w:p>
    <w:p w14:paraId="0512C234" w14:textId="4D32E192" w:rsidR="00EF6153" w:rsidRPr="00B55DBD" w:rsidRDefault="00EF6153" w:rsidP="00D4586B">
      <w:pPr>
        <w:spacing w:line="276" w:lineRule="auto"/>
        <w:ind w:left="360"/>
        <w:rPr>
          <w:rFonts w:eastAsia="Times New Roman" w:cs="Arial"/>
          <w:color w:val="000000" w:themeColor="text1"/>
          <w:sz w:val="22"/>
          <w:szCs w:val="22"/>
          <w:lang w:val="en-GB"/>
          <w:rPrChange w:id="20" w:author="Unknown" w16du:dateUtc="2025-11-14T09:00:00Z">
            <w:rPr>
              <w:rFonts w:eastAsia="Times New Roman" w:cs="Arial"/>
              <w:color w:val="000000" w:themeColor="text1"/>
            </w:rPr>
          </w:rPrChange>
        </w:rPr>
      </w:pPr>
    </w:p>
    <w:p w14:paraId="15752CF2" w14:textId="77777777" w:rsidR="00577E6A" w:rsidRPr="00B55DBD" w:rsidRDefault="00577E6A" w:rsidP="00D4586B">
      <w:pPr>
        <w:spacing w:line="276" w:lineRule="auto"/>
        <w:ind w:left="360"/>
        <w:rPr>
          <w:rFonts w:eastAsia="Times New Roman" w:cs="Arial"/>
          <w:color w:val="000000" w:themeColor="text1"/>
          <w:sz w:val="22"/>
          <w:szCs w:val="22"/>
          <w:lang w:val="en-GB"/>
          <w:rPrChange w:id="21" w:author="Unknown" w16du:dateUtc="2025-11-14T09:00:00Z">
            <w:rPr>
              <w:rFonts w:eastAsia="Times New Roman" w:cs="Arial"/>
              <w:color w:val="000000" w:themeColor="text1"/>
            </w:rPr>
          </w:rPrChange>
        </w:rPr>
      </w:pPr>
    </w:p>
    <w:p w14:paraId="71021E5E" w14:textId="77777777" w:rsidR="00577E6A" w:rsidRPr="00B55DBD" w:rsidRDefault="00577E6A" w:rsidP="00D4586B">
      <w:pPr>
        <w:spacing w:line="276" w:lineRule="auto"/>
        <w:ind w:left="360"/>
        <w:rPr>
          <w:rFonts w:eastAsia="Times New Roman" w:cs="Arial"/>
          <w:color w:val="000000" w:themeColor="text1"/>
          <w:sz w:val="22"/>
          <w:szCs w:val="22"/>
          <w:lang w:val="en-GB"/>
          <w:rPrChange w:id="22" w:author="Unknown" w16du:dateUtc="2025-11-14T09:00:00Z">
            <w:rPr>
              <w:rFonts w:eastAsia="Times New Roman" w:cs="Arial"/>
              <w:color w:val="000000" w:themeColor="text1"/>
            </w:rPr>
          </w:rPrChange>
        </w:rPr>
      </w:pPr>
    </w:p>
    <w:p w14:paraId="215BF00A" w14:textId="77777777" w:rsidR="00577E6A" w:rsidRPr="00B55DBD" w:rsidRDefault="00577E6A" w:rsidP="00D4586B">
      <w:pPr>
        <w:spacing w:line="276" w:lineRule="auto"/>
        <w:ind w:left="360"/>
        <w:rPr>
          <w:rFonts w:eastAsia="Times New Roman" w:cs="Arial"/>
          <w:color w:val="000000" w:themeColor="text1"/>
          <w:sz w:val="22"/>
          <w:szCs w:val="22"/>
          <w:lang w:val="en-GB"/>
          <w:rPrChange w:id="23" w:author="Unknown" w16du:dateUtc="2025-11-14T09:00:00Z">
            <w:rPr>
              <w:rFonts w:eastAsia="Times New Roman" w:cs="Arial"/>
              <w:color w:val="000000" w:themeColor="text1"/>
            </w:rPr>
          </w:rPrChange>
        </w:rPr>
      </w:pPr>
    </w:p>
    <w:p w14:paraId="33A36C51"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24" w:author="Unknown" w16du:dateUtc="2025-11-14T09:00:00Z">
            <w:rPr>
              <w:rFonts w:eastAsia="Times New Roman" w:cs="Arial"/>
              <w:b/>
              <w:bCs/>
              <w:color w:val="000000" w:themeColor="text1"/>
            </w:rPr>
          </w:rPrChange>
        </w:rPr>
      </w:pPr>
    </w:p>
    <w:p w14:paraId="6EC1D780"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25" w:author="Unknown" w16du:dateUtc="2025-11-14T09:00:00Z">
            <w:rPr>
              <w:rFonts w:eastAsia="Times New Roman" w:cs="Arial"/>
              <w:b/>
              <w:bCs/>
              <w:color w:val="000000" w:themeColor="text1"/>
            </w:rPr>
          </w:rPrChange>
        </w:rPr>
      </w:pPr>
    </w:p>
    <w:p w14:paraId="382629BA"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26" w:author="Unknown" w16du:dateUtc="2025-11-14T09:00:00Z">
            <w:rPr>
              <w:rFonts w:eastAsia="Times New Roman" w:cs="Arial"/>
              <w:b/>
              <w:bCs/>
              <w:color w:val="000000" w:themeColor="text1"/>
            </w:rPr>
          </w:rPrChange>
        </w:rPr>
      </w:pPr>
    </w:p>
    <w:p w14:paraId="5C03A60D"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27" w:author="Unknown" w16du:dateUtc="2025-11-14T09:00:00Z">
            <w:rPr>
              <w:rFonts w:eastAsia="Times New Roman" w:cs="Arial"/>
              <w:b/>
              <w:bCs/>
              <w:color w:val="000000" w:themeColor="text1"/>
            </w:rPr>
          </w:rPrChange>
        </w:rPr>
      </w:pPr>
    </w:p>
    <w:p w14:paraId="6CFC2F0F"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28" w:author="Unknown" w16du:dateUtc="2025-11-14T09:00:00Z">
            <w:rPr>
              <w:rFonts w:eastAsia="Times New Roman" w:cs="Arial"/>
              <w:b/>
              <w:bCs/>
              <w:color w:val="000000" w:themeColor="text1"/>
            </w:rPr>
          </w:rPrChange>
        </w:rPr>
      </w:pPr>
    </w:p>
    <w:p w14:paraId="024DDE8F"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29" w:author="Unknown" w16du:dateUtc="2025-11-14T09:00:00Z">
            <w:rPr>
              <w:rFonts w:eastAsia="Times New Roman" w:cs="Arial"/>
              <w:b/>
              <w:bCs/>
              <w:color w:val="000000" w:themeColor="text1"/>
            </w:rPr>
          </w:rPrChange>
        </w:rPr>
      </w:pPr>
    </w:p>
    <w:p w14:paraId="738128A4"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30" w:author="Unknown" w16du:dateUtc="2025-11-14T09:00:00Z">
            <w:rPr>
              <w:rFonts w:eastAsia="Times New Roman" w:cs="Arial"/>
              <w:b/>
              <w:bCs/>
              <w:color w:val="000000" w:themeColor="text1"/>
            </w:rPr>
          </w:rPrChange>
        </w:rPr>
      </w:pPr>
    </w:p>
    <w:p w14:paraId="6F905779" w14:textId="77777777" w:rsidR="00927ACC" w:rsidRPr="00B55DBD" w:rsidRDefault="00927ACC" w:rsidP="007474BE">
      <w:pPr>
        <w:spacing w:line="276" w:lineRule="auto"/>
        <w:ind w:left="360"/>
        <w:rPr>
          <w:rFonts w:eastAsia="Times New Roman" w:cs="Arial"/>
          <w:b/>
          <w:bCs/>
          <w:color w:val="000000" w:themeColor="text1"/>
          <w:sz w:val="22"/>
          <w:szCs w:val="22"/>
          <w:lang w:val="en-GB"/>
          <w:rPrChange w:id="31" w:author="Unknown" w16du:dateUtc="2025-11-14T09:00:00Z">
            <w:rPr>
              <w:rFonts w:eastAsia="Times New Roman" w:cs="Arial"/>
              <w:b/>
              <w:bCs/>
              <w:color w:val="000000" w:themeColor="text1"/>
            </w:rPr>
          </w:rPrChange>
        </w:rPr>
      </w:pPr>
    </w:p>
    <w:p w14:paraId="73177555" w14:textId="77777777" w:rsidR="00B55DBD" w:rsidRDefault="00B55DBD">
      <w:pPr>
        <w:rPr>
          <w:rFonts w:eastAsia="Times New Roman" w:cs="Arial"/>
          <w:b/>
          <w:bCs/>
          <w:color w:val="000000" w:themeColor="text1"/>
          <w:sz w:val="22"/>
          <w:szCs w:val="22"/>
          <w:lang w:val="en-US"/>
        </w:rPr>
      </w:pPr>
      <w:r w:rsidRPr="69F28572">
        <w:rPr>
          <w:rFonts w:eastAsia="Times New Roman" w:cs="Arial"/>
          <w:b/>
          <w:bCs/>
          <w:color w:val="000000" w:themeColor="text1"/>
          <w:sz w:val="22"/>
          <w:szCs w:val="22"/>
          <w:lang w:val="en-US"/>
        </w:rPr>
        <w:br w:type="page"/>
      </w:r>
    </w:p>
    <w:p w14:paraId="15B2E8C4" w14:textId="77777777" w:rsidR="00B55DBD" w:rsidRPr="00B55DBD" w:rsidRDefault="00B55DBD" w:rsidP="69F28572">
      <w:pPr>
        <w:pStyle w:val="presssubheadline"/>
        <w:jc w:val="center"/>
        <w:rPr>
          <w:b/>
          <w:bCs/>
          <w:color w:val="4074B5"/>
          <w:sz w:val="32"/>
          <w:szCs w:val="32"/>
        </w:rPr>
      </w:pPr>
      <w:r w:rsidRPr="69F28572">
        <w:rPr>
          <w:b/>
          <w:bCs/>
          <w:color w:val="4074B5"/>
          <w:sz w:val="32"/>
          <w:szCs w:val="32"/>
        </w:rPr>
        <w:t>Panasonic E-Bike Systems Europe</w:t>
      </w:r>
    </w:p>
    <w:p w14:paraId="0B986E04" w14:textId="77777777" w:rsidR="00B55DBD" w:rsidRPr="00B55DBD" w:rsidRDefault="00B55DBD" w:rsidP="69F28572">
      <w:pPr>
        <w:pStyle w:val="presssubheadline"/>
        <w:jc w:val="center"/>
        <w:rPr>
          <w:b/>
          <w:bCs/>
          <w:color w:val="4074B5"/>
          <w:sz w:val="32"/>
          <w:szCs w:val="32"/>
        </w:rPr>
      </w:pPr>
      <w:r w:rsidRPr="69F28572">
        <w:rPr>
          <w:b/>
          <w:bCs/>
          <w:color w:val="4074B5"/>
          <w:sz w:val="32"/>
          <w:szCs w:val="32"/>
        </w:rPr>
        <w:t>expands its team with two new engineers from Japan</w:t>
      </w:r>
    </w:p>
    <w:p w14:paraId="0DB3C1AC" w14:textId="77777777" w:rsidR="00B55DBD" w:rsidRDefault="00B55DBD" w:rsidP="007474BE">
      <w:pPr>
        <w:spacing w:line="276" w:lineRule="auto"/>
        <w:ind w:left="360"/>
        <w:rPr>
          <w:rFonts w:eastAsia="Times New Roman" w:cs="Arial"/>
          <w:b/>
          <w:bCs/>
          <w:color w:val="000000" w:themeColor="text1"/>
          <w:sz w:val="22"/>
          <w:szCs w:val="22"/>
          <w:lang w:val="en-GB"/>
        </w:rPr>
      </w:pPr>
    </w:p>
    <w:p w14:paraId="75BAB785" w14:textId="77777777" w:rsidR="00A9247A" w:rsidRPr="00B55DBD" w:rsidRDefault="00A9247A" w:rsidP="69F28572">
      <w:pPr>
        <w:spacing w:line="276" w:lineRule="auto"/>
        <w:ind w:left="360"/>
        <w:rPr>
          <w:rFonts w:eastAsia="Times New Roman" w:cs="Arial"/>
          <w:color w:val="000000" w:themeColor="text1"/>
          <w:sz w:val="22"/>
          <w:szCs w:val="22"/>
          <w:lang w:val="en-US"/>
          <w:rPrChange w:id="32" w:author="Unknown" w16du:dateUtc="2025-11-14T09:00:00Z">
            <w:rPr>
              <w:rFonts w:eastAsia="Times New Roman" w:cs="Arial"/>
              <w:color w:val="000000" w:themeColor="text1"/>
              <w:lang w:val="en-US"/>
            </w:rPr>
          </w:rPrChange>
        </w:rPr>
      </w:pPr>
    </w:p>
    <w:p w14:paraId="2B706172" w14:textId="77777777" w:rsidR="00A9247A" w:rsidRPr="00B55DBD" w:rsidRDefault="00A9247A" w:rsidP="007474BE">
      <w:pPr>
        <w:spacing w:line="276" w:lineRule="auto"/>
        <w:ind w:left="360"/>
        <w:rPr>
          <w:rFonts w:eastAsia="Times New Roman" w:cs="Arial"/>
          <w:color w:val="000000" w:themeColor="text1"/>
          <w:sz w:val="22"/>
          <w:szCs w:val="22"/>
          <w:lang w:val="en-US"/>
          <w:rPrChange w:id="33" w:author="Unknown" w16du:dateUtc="2025-11-14T09:00:00Z">
            <w:rPr>
              <w:rFonts w:eastAsia="Times New Roman" w:cs="Arial"/>
              <w:color w:val="000000" w:themeColor="text1"/>
              <w:lang w:val="en-US"/>
            </w:rPr>
          </w:rPrChange>
        </w:rPr>
      </w:pPr>
    </w:p>
    <w:p w14:paraId="53E03773" w14:textId="59C0D4F0" w:rsidR="007474BE" w:rsidRPr="00B55DBD" w:rsidRDefault="007474BE" w:rsidP="007474BE">
      <w:pPr>
        <w:spacing w:line="276" w:lineRule="auto"/>
        <w:ind w:left="360"/>
        <w:rPr>
          <w:rFonts w:eastAsia="Times New Roman" w:cs="Arial"/>
          <w:color w:val="000000" w:themeColor="text1"/>
          <w:sz w:val="22"/>
          <w:szCs w:val="22"/>
          <w:lang w:val="en-US"/>
          <w:rPrChange w:id="34" w:author="Unknown" w16du:dateUtc="2025-11-14T09:00:00Z">
            <w:rPr>
              <w:rFonts w:eastAsia="Times New Roman" w:cs="Arial"/>
              <w:color w:val="000000" w:themeColor="text1"/>
              <w:lang w:val="en-US"/>
            </w:rPr>
          </w:rPrChange>
        </w:rPr>
      </w:pPr>
      <w:r w:rsidRPr="69F28572">
        <w:rPr>
          <w:rFonts w:eastAsia="Times New Roman" w:cs="Arial"/>
          <w:color w:val="000000" w:themeColor="text1"/>
          <w:sz w:val="22"/>
          <w:szCs w:val="22"/>
          <w:lang w:val="en-US"/>
        </w:rPr>
        <w:t xml:space="preserve">Ottobrunn, November 2025 – Panasonic E-Bike Systems is pleased to welcome two new colleagues from Japan to its European team. The two experienced engineers </w:t>
      </w:r>
      <w:r w:rsidR="00B55DBD" w:rsidRPr="69F28572">
        <w:rPr>
          <w:rFonts w:eastAsia="Times New Roman" w:cs="Arial"/>
          <w:color w:val="000000" w:themeColor="text1"/>
          <w:sz w:val="22"/>
          <w:szCs w:val="22"/>
          <w:lang w:val="en-US"/>
        </w:rPr>
        <w:t>were</w:t>
      </w:r>
      <w:r w:rsidRPr="69F28572">
        <w:rPr>
          <w:rFonts w:eastAsia="Times New Roman" w:cs="Arial"/>
          <w:color w:val="000000" w:themeColor="text1"/>
          <w:sz w:val="22"/>
          <w:szCs w:val="22"/>
          <w:lang w:val="en-US"/>
        </w:rPr>
        <w:t xml:space="preserve"> key contributors to the engineering of the new Panasonic GXM e-bike motor and will provide on-site support to the European technical and service team.</w:t>
      </w:r>
    </w:p>
    <w:p w14:paraId="5BBC06CD" w14:textId="77777777" w:rsidR="007474BE" w:rsidRPr="00B55DBD" w:rsidRDefault="007474BE" w:rsidP="007474BE">
      <w:pPr>
        <w:spacing w:line="276" w:lineRule="auto"/>
        <w:ind w:left="360"/>
        <w:rPr>
          <w:rFonts w:eastAsia="Times New Roman" w:cs="Arial"/>
          <w:color w:val="000000" w:themeColor="text1"/>
          <w:sz w:val="22"/>
          <w:szCs w:val="22"/>
          <w:lang w:val="en-US"/>
          <w:rPrChange w:id="35" w:author="Unknown" w16du:dateUtc="2025-11-14T09:00:00Z">
            <w:rPr>
              <w:rFonts w:eastAsia="Times New Roman" w:cs="Arial"/>
              <w:color w:val="000000" w:themeColor="text1"/>
              <w:lang w:val="en-US"/>
            </w:rPr>
          </w:rPrChange>
        </w:rPr>
      </w:pPr>
    </w:p>
    <w:p w14:paraId="575DC003" w14:textId="77777777" w:rsidR="007474BE" w:rsidRPr="00B55DBD" w:rsidRDefault="007474BE" w:rsidP="007474BE">
      <w:pPr>
        <w:spacing w:line="276" w:lineRule="auto"/>
        <w:ind w:left="360"/>
        <w:rPr>
          <w:rFonts w:eastAsia="Times New Roman" w:cs="Arial"/>
          <w:color w:val="000000" w:themeColor="text1"/>
          <w:sz w:val="22"/>
          <w:szCs w:val="22"/>
          <w:lang w:val="en-US"/>
          <w:rPrChange w:id="36" w:author="Unknown" w16du:dateUtc="2025-11-14T09:00:00Z">
            <w:rPr>
              <w:rFonts w:eastAsia="Times New Roman" w:cs="Arial"/>
              <w:color w:val="000000" w:themeColor="text1"/>
              <w:lang w:val="en-US"/>
            </w:rPr>
          </w:rPrChange>
        </w:rPr>
      </w:pPr>
      <w:r w:rsidRPr="69F28572">
        <w:rPr>
          <w:rFonts w:eastAsia="Times New Roman" w:cs="Arial"/>
          <w:color w:val="000000" w:themeColor="text1"/>
          <w:sz w:val="22"/>
          <w:szCs w:val="22"/>
          <w:lang w:val="en-US"/>
        </w:rPr>
        <w:t>With their extensive expertise in development, testing, and quality management, they bring valuable know-how from the Japanese headquarters to Europe. Their goal: to ensure that industry partners, manufacturers, and retailers in Europe receive the best possible and, above all, fastest technical support.</w:t>
      </w:r>
    </w:p>
    <w:p w14:paraId="429C0F40" w14:textId="77777777" w:rsidR="007474BE" w:rsidRPr="00B55DBD" w:rsidRDefault="007474BE" w:rsidP="007474BE">
      <w:pPr>
        <w:spacing w:line="276" w:lineRule="auto"/>
        <w:ind w:left="360"/>
        <w:rPr>
          <w:rFonts w:eastAsia="Times New Roman" w:cs="Arial"/>
          <w:color w:val="000000" w:themeColor="text1"/>
          <w:sz w:val="22"/>
          <w:szCs w:val="22"/>
          <w:lang w:val="en-US"/>
          <w:rPrChange w:id="37" w:author="Unknown" w16du:dateUtc="2025-11-14T09:00:00Z">
            <w:rPr>
              <w:rFonts w:eastAsia="Times New Roman" w:cs="Arial"/>
              <w:color w:val="000000" w:themeColor="text1"/>
              <w:lang w:val="en-US"/>
            </w:rPr>
          </w:rPrChange>
        </w:rPr>
      </w:pPr>
    </w:p>
    <w:p w14:paraId="7801F41F" w14:textId="77777777" w:rsidR="007474BE" w:rsidRPr="00B55DBD" w:rsidRDefault="007474BE" w:rsidP="007474BE">
      <w:pPr>
        <w:spacing w:line="276" w:lineRule="auto"/>
        <w:ind w:left="360"/>
        <w:rPr>
          <w:rFonts w:eastAsia="Times New Roman" w:cs="Arial"/>
          <w:color w:val="000000" w:themeColor="text1"/>
          <w:sz w:val="22"/>
          <w:szCs w:val="22"/>
          <w:lang w:val="en-US"/>
          <w:rPrChange w:id="38" w:author="Unknown" w16du:dateUtc="2025-11-14T09:00:00Z">
            <w:rPr>
              <w:rFonts w:eastAsia="Times New Roman" w:cs="Arial"/>
              <w:color w:val="000000" w:themeColor="text1"/>
              <w:lang w:val="en-US"/>
            </w:rPr>
          </w:rPrChange>
        </w:rPr>
      </w:pPr>
      <w:r w:rsidRPr="69F28572">
        <w:rPr>
          <w:rFonts w:eastAsia="Times New Roman" w:cs="Arial"/>
          <w:color w:val="000000" w:themeColor="text1"/>
          <w:sz w:val="22"/>
          <w:szCs w:val="22"/>
          <w:lang w:val="en-US"/>
        </w:rPr>
        <w:t>“With the direct support of our Japanese colleagues on-site, we can work even more closely with our European customers. This strengthens not only our technical service but also our innovative capacity in the field of e-bike drive systems,” says Jürgen Haumon, Head of Product Management and Marketing at Panasonic E-Bike Systems Europe.</w:t>
      </w:r>
    </w:p>
    <w:p w14:paraId="43BB2289" w14:textId="77777777" w:rsidR="007474BE" w:rsidRPr="00B55DBD" w:rsidRDefault="007474BE" w:rsidP="00821D93">
      <w:pPr>
        <w:spacing w:line="276" w:lineRule="auto"/>
        <w:rPr>
          <w:rFonts w:eastAsia="Times New Roman" w:cs="Arial"/>
          <w:color w:val="000000" w:themeColor="text1"/>
          <w:sz w:val="22"/>
          <w:szCs w:val="22"/>
          <w:lang w:val="en-US"/>
          <w:rPrChange w:id="39" w:author="Unknown" w16du:dateUtc="2025-11-14T09:00:00Z">
            <w:rPr>
              <w:rFonts w:eastAsia="Times New Roman" w:cs="Arial"/>
              <w:color w:val="000000" w:themeColor="text1"/>
              <w:lang w:val="en-US"/>
            </w:rPr>
          </w:rPrChange>
        </w:rPr>
      </w:pPr>
    </w:p>
    <w:p w14:paraId="7D28B383" w14:textId="6ACB8F8E" w:rsidR="007474BE" w:rsidRPr="00B55DBD" w:rsidRDefault="007474BE" w:rsidP="007474BE">
      <w:pPr>
        <w:spacing w:line="276" w:lineRule="auto"/>
        <w:ind w:left="360"/>
        <w:rPr>
          <w:rFonts w:eastAsia="Times New Roman" w:cs="Arial"/>
          <w:color w:val="000000" w:themeColor="text1"/>
          <w:sz w:val="22"/>
          <w:szCs w:val="22"/>
          <w:lang w:val="en-US"/>
          <w:rPrChange w:id="40" w:author="Unknown" w16du:dateUtc="2025-11-14T09:00:00Z">
            <w:rPr>
              <w:rFonts w:eastAsia="Times New Roman" w:cs="Arial"/>
              <w:color w:val="000000" w:themeColor="text1"/>
              <w:lang w:val="en-US"/>
            </w:rPr>
          </w:rPrChange>
        </w:rPr>
      </w:pPr>
      <w:r w:rsidRPr="69F28572">
        <w:rPr>
          <w:rFonts w:eastAsia="Times New Roman" w:cs="Arial"/>
          <w:color w:val="000000" w:themeColor="text1"/>
          <w:sz w:val="22"/>
          <w:szCs w:val="22"/>
          <w:lang w:val="en-US"/>
        </w:rPr>
        <w:t>Strengthening the European team is part of Panasonic's global strategy to further intensify collaboration between its international development sites and to sustainably expand its service offerings in the European market.</w:t>
      </w:r>
    </w:p>
    <w:p w14:paraId="1D7BAF50" w14:textId="77777777" w:rsidR="007474BE" w:rsidRPr="00B55DBD" w:rsidRDefault="007474BE" w:rsidP="007474BE">
      <w:pPr>
        <w:spacing w:line="276" w:lineRule="auto"/>
        <w:ind w:left="360"/>
        <w:rPr>
          <w:rFonts w:eastAsia="Times New Roman" w:cs="Arial"/>
          <w:color w:val="000000" w:themeColor="text1"/>
          <w:sz w:val="22"/>
          <w:szCs w:val="22"/>
          <w:lang w:val="en-US"/>
          <w:rPrChange w:id="41" w:author="Unknown" w16du:dateUtc="2025-11-14T09:00:00Z">
            <w:rPr>
              <w:rFonts w:eastAsia="Times New Roman" w:cs="Arial"/>
              <w:color w:val="000000" w:themeColor="text1"/>
              <w:lang w:val="en-US"/>
            </w:rPr>
          </w:rPrChange>
        </w:rPr>
      </w:pPr>
    </w:p>
    <w:p w14:paraId="2D015A51" w14:textId="77777777" w:rsidR="007474BE" w:rsidRPr="00B55DBD" w:rsidRDefault="007474BE" w:rsidP="007474BE">
      <w:pPr>
        <w:spacing w:line="276" w:lineRule="auto"/>
        <w:ind w:left="360"/>
        <w:rPr>
          <w:rFonts w:eastAsia="Times New Roman" w:cs="Arial"/>
          <w:b/>
          <w:bCs/>
          <w:color w:val="000000" w:themeColor="text1"/>
          <w:sz w:val="22"/>
          <w:szCs w:val="22"/>
          <w:u w:val="single"/>
          <w:lang w:val="en-US"/>
        </w:rPr>
      </w:pPr>
      <w:r w:rsidRPr="00B55DBD">
        <w:rPr>
          <w:rFonts w:eastAsia="Times New Roman" w:cs="Arial"/>
          <w:b/>
          <w:bCs/>
          <w:color w:val="000000" w:themeColor="text1"/>
          <w:sz w:val="22"/>
          <w:szCs w:val="22"/>
          <w:u w:val="single"/>
          <w:lang w:val="en-US"/>
        </w:rPr>
        <w:t>About Panasonic E-Bike Systems</w:t>
      </w:r>
    </w:p>
    <w:p w14:paraId="2F725515" w14:textId="27F2AF7E" w:rsidR="00577E6A" w:rsidRPr="00B55DBD" w:rsidRDefault="007474BE" w:rsidP="007474BE">
      <w:pPr>
        <w:spacing w:line="276" w:lineRule="auto"/>
        <w:ind w:left="360"/>
        <w:rPr>
          <w:rFonts w:eastAsia="Times New Roman" w:cs="Arial"/>
          <w:color w:val="000000" w:themeColor="text1"/>
          <w:sz w:val="22"/>
          <w:szCs w:val="22"/>
          <w:lang w:val="en-US"/>
        </w:rPr>
      </w:pPr>
      <w:r w:rsidRPr="00B55DBD">
        <w:rPr>
          <w:rFonts w:eastAsia="Times New Roman" w:cs="Arial"/>
          <w:color w:val="000000" w:themeColor="text1"/>
          <w:sz w:val="22"/>
          <w:szCs w:val="22"/>
          <w:lang w:val="en-US"/>
        </w:rPr>
        <w:t>Panasonic is a pioneer in e-bike technology and has been developing high-performance, efficient, and reliable drive systems for over 25 years. With a strong focus on quality, innovation, and service, Panasonic E-Bike Systems offers customized solutions for bicycle manufacturers and retailers worldwide.</w:t>
      </w:r>
    </w:p>
    <w:p w14:paraId="6220865A" w14:textId="77777777" w:rsidR="00577E6A" w:rsidRPr="00B55DBD" w:rsidRDefault="00577E6A" w:rsidP="00D4586B">
      <w:pPr>
        <w:spacing w:line="276" w:lineRule="auto"/>
        <w:ind w:left="360"/>
        <w:rPr>
          <w:rFonts w:eastAsia="Times New Roman" w:cs="Arial"/>
          <w:color w:val="000000" w:themeColor="text1"/>
          <w:sz w:val="22"/>
          <w:szCs w:val="22"/>
          <w:lang w:val="en-US"/>
        </w:rPr>
      </w:pPr>
    </w:p>
    <w:p w14:paraId="16D39055" w14:textId="77777777" w:rsidR="00B55DBD" w:rsidRPr="00B55DBD" w:rsidRDefault="00B55DBD" w:rsidP="69F28572">
      <w:pPr>
        <w:ind w:firstLine="360"/>
        <w:rPr>
          <w:rFonts w:cs="Arial"/>
          <w:b/>
          <w:sz w:val="22"/>
          <w:szCs w:val="22"/>
          <w:u w:val="single"/>
          <w:lang w:val="en-GB"/>
        </w:rPr>
      </w:pPr>
      <w:r w:rsidRPr="00B55DBD">
        <w:rPr>
          <w:rFonts w:cs="Arial"/>
          <w:b/>
          <w:sz w:val="22"/>
          <w:szCs w:val="22"/>
          <w:u w:val="single"/>
          <w:lang w:val="en-GB"/>
        </w:rPr>
        <w:t>About the Panasonic Group</w:t>
      </w:r>
    </w:p>
    <w:p w14:paraId="4D54D8EE" w14:textId="77777777" w:rsidR="00B55DBD" w:rsidRPr="00B55DBD" w:rsidRDefault="00B55DBD" w:rsidP="69F28572">
      <w:pPr>
        <w:ind w:left="360"/>
        <w:rPr>
          <w:rFonts w:cs="Arial"/>
          <w:bCs/>
          <w:sz w:val="22"/>
          <w:szCs w:val="22"/>
          <w:lang w:val="en-GB"/>
        </w:rPr>
      </w:pPr>
      <w:r w:rsidRPr="00B55DBD">
        <w:rPr>
          <w:rFonts w:cs="Arial"/>
          <w:bCs/>
          <w:sz w:val="22"/>
          <w:szCs w:val="22"/>
          <w:lang w:val="en-GB"/>
        </w:rPr>
        <w:t>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2022 with Panasonic Holdings Corporation serving as a holding company. The Group reported consolidated net sales of Euro 51.6 billion (</w:t>
      </w:r>
      <w:r w:rsidRPr="69F28572">
        <w:rPr>
          <w:rFonts w:cs="Arial"/>
          <w:sz w:val="22"/>
          <w:szCs w:val="22"/>
          <w:lang w:val="en-GB"/>
        </w:rPr>
        <w:t>8,458.2</w:t>
      </w:r>
      <w:r w:rsidRPr="00B55DBD">
        <w:rPr>
          <w:rFonts w:cs="Arial"/>
          <w:bCs/>
          <w:sz w:val="22"/>
          <w:szCs w:val="22"/>
          <w:lang w:val="en-GB"/>
        </w:rPr>
        <w:t xml:space="preserve"> billion yen) for the year ended March 31, 2025. To learn more about the Panasonic Group, please visit: https://holdings.panasonic/global/</w:t>
      </w:r>
      <w:r w:rsidRPr="69F28572">
        <w:rPr>
          <w:rFonts w:cs="Arial"/>
          <w:sz w:val="22"/>
          <w:szCs w:val="22"/>
          <w:lang w:val="en-GB"/>
        </w:rPr>
        <w:t xml:space="preserve"> </w:t>
      </w:r>
    </w:p>
    <w:p w14:paraId="01C1B6AA" w14:textId="77777777" w:rsidR="00B55DBD" w:rsidRPr="00B55DBD" w:rsidRDefault="00B55DBD" w:rsidP="00D4586B">
      <w:pPr>
        <w:spacing w:line="276" w:lineRule="auto"/>
        <w:ind w:left="360"/>
        <w:rPr>
          <w:rFonts w:eastAsia="Times New Roman" w:cs="Arial"/>
          <w:color w:val="000000" w:themeColor="text1"/>
          <w:sz w:val="22"/>
          <w:szCs w:val="22"/>
          <w:lang w:val="en-GB"/>
        </w:rPr>
      </w:pPr>
    </w:p>
    <w:p w14:paraId="69B0969B" w14:textId="77777777" w:rsidR="00577E6A" w:rsidRPr="00B55DBD" w:rsidRDefault="00577E6A" w:rsidP="00D4586B">
      <w:pPr>
        <w:spacing w:line="276" w:lineRule="auto"/>
        <w:ind w:left="360"/>
        <w:rPr>
          <w:rFonts w:eastAsia="Times New Roman" w:cs="Arial"/>
          <w:color w:val="000000" w:themeColor="text1"/>
          <w:sz w:val="22"/>
          <w:szCs w:val="22"/>
          <w:lang w:val="en-US"/>
        </w:rPr>
      </w:pPr>
    </w:p>
    <w:p w14:paraId="19133040" w14:textId="77777777" w:rsidR="00577E6A" w:rsidRPr="00B55DBD" w:rsidRDefault="00577E6A" w:rsidP="00D4586B">
      <w:pPr>
        <w:spacing w:line="276" w:lineRule="auto"/>
        <w:ind w:left="360"/>
        <w:rPr>
          <w:rFonts w:eastAsia="Times New Roman" w:cs="Arial"/>
          <w:color w:val="000000" w:themeColor="text1"/>
          <w:sz w:val="22"/>
          <w:szCs w:val="22"/>
          <w:lang w:val="en-US"/>
        </w:rPr>
      </w:pPr>
    </w:p>
    <w:p w14:paraId="6FD4942A" w14:textId="77777777" w:rsidR="00577E6A" w:rsidRPr="00B55DBD" w:rsidRDefault="00577E6A" w:rsidP="00D4586B">
      <w:pPr>
        <w:spacing w:line="276" w:lineRule="auto"/>
        <w:ind w:left="360"/>
        <w:rPr>
          <w:rFonts w:eastAsia="Times New Roman" w:cs="Arial"/>
          <w:color w:val="000000" w:themeColor="text1"/>
          <w:sz w:val="22"/>
          <w:szCs w:val="22"/>
          <w:lang w:val="en-US"/>
        </w:rPr>
      </w:pPr>
    </w:p>
    <w:p w14:paraId="78C83B1D" w14:textId="77777777" w:rsidR="00577E6A" w:rsidRPr="00B55DBD" w:rsidRDefault="00577E6A" w:rsidP="00D4586B">
      <w:pPr>
        <w:spacing w:line="276" w:lineRule="auto"/>
        <w:ind w:left="360"/>
        <w:rPr>
          <w:rFonts w:eastAsia="Times New Roman" w:cs="Arial"/>
          <w:color w:val="000000" w:themeColor="text1"/>
          <w:sz w:val="22"/>
          <w:szCs w:val="22"/>
          <w:lang w:val="en-US"/>
        </w:rPr>
      </w:pPr>
    </w:p>
    <w:p w14:paraId="30A366FF" w14:textId="053FA991" w:rsidR="00577E6A" w:rsidRPr="00BC6FE6" w:rsidRDefault="004600F9">
      <w:pPr>
        <w:spacing w:line="276" w:lineRule="auto"/>
        <w:ind w:left="360"/>
        <w:rPr>
          <w:rFonts w:eastAsia="Times New Roman" w:cs="Arial"/>
          <w:color w:val="000000" w:themeColor="text1"/>
        </w:rPr>
      </w:pPr>
      <w:r w:rsidRPr="004600F9">
        <w:rPr>
          <w:rFonts w:eastAsia="Times New Roman" w:cs="Arial"/>
          <w:noProof/>
          <w:color w:val="000000" w:themeColor="text1"/>
        </w:rPr>
        <w:drawing>
          <wp:inline distT="0" distB="0" distL="0" distR="0" wp14:anchorId="7658E2F6" wp14:editId="15CE7852">
            <wp:extent cx="4762500" cy="2109470"/>
            <wp:effectExtent l="0" t="0" r="0" b="5080"/>
            <wp:docPr id="1123400115" name="Grafik 1" descr="Ein Bild, das Text, Rad, Fahrradreifen,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00115" name="Grafik 1" descr="Ein Bild, das Text, Rad, Fahrradreifen, Fahrzeug enthält.&#10;&#10;KI-generierte Inhalte können fehlerhaft sein."/>
                    <pic:cNvPicPr/>
                  </pic:nvPicPr>
                  <pic:blipFill>
                    <a:blip r:embed="rId18"/>
                    <a:stretch>
                      <a:fillRect/>
                    </a:stretch>
                  </pic:blipFill>
                  <pic:spPr>
                    <a:xfrm>
                      <a:off x="0" y="0"/>
                      <a:ext cx="4762500" cy="2109470"/>
                    </a:xfrm>
                    <a:prstGeom prst="rect">
                      <a:avLst/>
                    </a:prstGeom>
                  </pic:spPr>
                </pic:pic>
              </a:graphicData>
            </a:graphic>
          </wp:inline>
        </w:drawing>
      </w:r>
    </w:p>
    <w:sectPr w:rsidR="00577E6A" w:rsidRPr="00BC6FE6" w:rsidSect="00203F66">
      <w:footerReference w:type="default" r:id="rId19"/>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66F9" w14:textId="77777777" w:rsidR="00000570" w:rsidRDefault="00000570">
      <w:r>
        <w:separator/>
      </w:r>
    </w:p>
  </w:endnote>
  <w:endnote w:type="continuationSeparator" w:id="0">
    <w:p w14:paraId="398BFC36" w14:textId="77777777" w:rsidR="00000570" w:rsidRDefault="00000570">
      <w:r>
        <w:continuationSeparator/>
      </w:r>
    </w:p>
  </w:endnote>
  <w:endnote w:type="continuationNotice" w:id="1">
    <w:p w14:paraId="1860CF98" w14:textId="77777777" w:rsidR="00000570" w:rsidRDefault="00000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DC95" w14:textId="77777777" w:rsidR="00652729" w:rsidRDefault="00652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025C" w14:textId="77777777" w:rsidR="00BB18EC" w:rsidRDefault="00BB18EC">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37A3C4B" w14:textId="77777777" w:rsidR="00BB18EC" w:rsidRDefault="007628C4">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17227AD5" wp14:editId="20CF01F1">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1304E69">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2E413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14:paraId="2367DDEB"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62B93D96"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Am Stieglacker</w:t>
    </w:r>
    <w:r>
      <w:rPr>
        <w:w w:val="80"/>
        <w:sz w:val="14"/>
        <w:lang w:val="en-GB"/>
      </w:rPr>
      <w:tab/>
      <w:t>Supervisory Board: Y. Kimoto (Chairman)</w:t>
    </w:r>
    <w:r>
      <w:rPr>
        <w:w w:val="80"/>
        <w:sz w:val="14"/>
        <w:lang w:val="en-GB"/>
      </w:rPr>
      <w:tab/>
      <w:t>Commerzbank München</w:t>
    </w:r>
    <w:r>
      <w:rPr>
        <w:w w:val="80"/>
        <w:sz w:val="14"/>
        <w:lang w:val="en-GB"/>
      </w:rPr>
      <w:tab/>
      <w:t>Kto-Nr.: 225 278 100</w:t>
    </w:r>
    <w:r>
      <w:rPr>
        <w:w w:val="80"/>
        <w:sz w:val="14"/>
        <w:lang w:val="en-GB"/>
      </w:rPr>
      <w:tab/>
      <w:t>BLZ 700 400 41</w:t>
    </w:r>
    <w:r>
      <w:rPr>
        <w:w w:val="80"/>
        <w:sz w:val="14"/>
        <w:lang w:val="en-GB"/>
      </w:rPr>
      <w:tab/>
      <w:t>HRB 73 646 München 05.06.84</w:t>
    </w:r>
  </w:p>
  <w:p w14:paraId="777C8CB0"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14:paraId="002E3D0B" w14:textId="77777777" w:rsidR="00BB18EC" w:rsidRPr="00B55DBD" w:rsidRDefault="00BB18EC">
    <w:pPr>
      <w:pStyle w:val="Footer"/>
      <w:tabs>
        <w:tab w:val="clear" w:pos="4536"/>
        <w:tab w:val="clear" w:pos="9072"/>
        <w:tab w:val="left" w:pos="1134"/>
        <w:tab w:val="left" w:pos="3402"/>
        <w:tab w:val="left" w:pos="5529"/>
        <w:tab w:val="left" w:pos="6804"/>
        <w:tab w:val="left" w:pos="7938"/>
      </w:tabs>
      <w:rPr>
        <w:w w:val="80"/>
        <w:sz w:val="14"/>
      </w:rPr>
    </w:pPr>
    <w:r w:rsidRPr="00B55DBD">
      <w:rPr>
        <w:w w:val="80"/>
        <w:sz w:val="14"/>
      </w:rPr>
      <w:t>Germany</w:t>
    </w:r>
    <w:r w:rsidRPr="00B55DBD">
      <w:rPr>
        <w:w w:val="80"/>
        <w:sz w:val="14"/>
      </w:rPr>
      <w:tab/>
      <w:t>Y. Noka, J. Spatz, H. Takano, T. Yokota</w:t>
    </w:r>
    <w:r w:rsidRPr="00B55DBD">
      <w:rPr>
        <w:w w:val="80"/>
        <w:sz w:val="14"/>
      </w:rPr>
      <w:tab/>
      <w:t>Hypovereinsbank München</w:t>
    </w:r>
    <w:r w:rsidRPr="00B55DBD">
      <w:rPr>
        <w:w w:val="80"/>
        <w:sz w:val="14"/>
      </w:rPr>
      <w:tab/>
      <w:t>Kto-Nr.: 42 649 775</w:t>
    </w:r>
    <w:r w:rsidRPr="00B55DBD">
      <w:rPr>
        <w:w w:val="80"/>
        <w:sz w:val="14"/>
      </w:rPr>
      <w:tab/>
      <w:t>BLZ 700 202 70</w:t>
    </w:r>
    <w:r w:rsidRPr="00B55DBD">
      <w:rPr>
        <w:w w:val="80"/>
        <w:sz w:val="14"/>
      </w:rPr>
      <w:tab/>
    </w:r>
    <w:r w:rsidR="009F2CA8" w:rsidRPr="00B55DBD">
      <w:rPr>
        <w:w w:val="80"/>
        <w:sz w:val="14"/>
      </w:rPr>
      <w:t xml:space="preserve">      </w:t>
    </w:r>
    <w:r w:rsidRPr="00B55DBD">
      <w:rPr>
        <w:w w:val="80"/>
        <w:sz w:val="14"/>
      </w:rPr>
      <w:t xml:space="preserve"> Ust-Nr.: 156/115/31009</w:t>
    </w:r>
  </w:p>
  <w:p w14:paraId="08E88147"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F4FA" w14:textId="77777777" w:rsidR="00652729" w:rsidRDefault="006527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7958" w14:textId="77777777" w:rsidR="0069174A" w:rsidRPr="005B53BB" w:rsidRDefault="0069174A" w:rsidP="005B53B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415C" w14:textId="77777777" w:rsidR="00000570" w:rsidRDefault="00000570">
      <w:r>
        <w:separator/>
      </w:r>
    </w:p>
  </w:footnote>
  <w:footnote w:type="continuationSeparator" w:id="0">
    <w:p w14:paraId="693E592A" w14:textId="77777777" w:rsidR="00000570" w:rsidRDefault="00000570">
      <w:r>
        <w:continuationSeparator/>
      </w:r>
    </w:p>
  </w:footnote>
  <w:footnote w:type="continuationNotice" w:id="1">
    <w:p w14:paraId="5CC3B95E" w14:textId="77777777" w:rsidR="00000570" w:rsidRDefault="00000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9533" w14:textId="77777777" w:rsidR="00652729" w:rsidRDefault="00652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8569" w14:textId="77777777" w:rsidR="006C7EA8" w:rsidRDefault="006C7EA8" w:rsidP="001F467D">
    <w:pPr>
      <w:pStyle w:val="Header"/>
      <w:ind w:left="-73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C301" w14:textId="77777777" w:rsidR="00AE3154" w:rsidRDefault="00AE3154" w:rsidP="003C114C">
    <w:pPr>
      <w:tabs>
        <w:tab w:val="left" w:pos="851"/>
        <w:tab w:val="left" w:pos="8505"/>
        <w:tab w:val="right" w:pos="9640"/>
      </w:tabs>
      <w:spacing w:line="240" w:lineRule="atLeast"/>
      <w:ind w:firstLine="5896"/>
      <w:rPr>
        <w:sz w:val="16"/>
        <w:lang w:val="en-GB"/>
      </w:rPr>
    </w:pPr>
  </w:p>
  <w:p w14:paraId="2BC3D7E1" w14:textId="77777777" w:rsidR="003C114C" w:rsidRDefault="003C114C" w:rsidP="003C114C">
    <w:pPr>
      <w:tabs>
        <w:tab w:val="left" w:pos="851"/>
        <w:tab w:val="left" w:pos="8647"/>
        <w:tab w:val="right" w:pos="9640"/>
      </w:tabs>
      <w:spacing w:line="240" w:lineRule="atLeast"/>
      <w:rPr>
        <w:sz w:val="16"/>
        <w:lang w:val="en-GB"/>
      </w:rPr>
    </w:pPr>
    <w:r>
      <w:rPr>
        <w:noProof/>
      </w:rPr>
      <w:drawing>
        <wp:anchor distT="0" distB="0" distL="114300" distR="114300" simplePos="0" relativeHeight="251658241" behindDoc="1" locked="0" layoutInCell="1" allowOverlap="1" wp14:anchorId="408A35BF" wp14:editId="113CA6E6">
          <wp:simplePos x="0" y="0"/>
          <wp:positionH relativeFrom="column">
            <wp:posOffset>388620</wp:posOffset>
          </wp:positionH>
          <wp:positionV relativeFrom="paragraph">
            <wp:posOffset>45720</wp:posOffset>
          </wp:positionV>
          <wp:extent cx="2152015" cy="601980"/>
          <wp:effectExtent l="0" t="0" r="635" b="7620"/>
          <wp:wrapTight wrapText="bothSides">
            <wp:wrapPolygon edited="0">
              <wp:start x="0" y="0"/>
              <wp:lineTo x="0" y="21190"/>
              <wp:lineTo x="21415" y="21190"/>
              <wp:lineTo x="21415" y="0"/>
              <wp:lineTo x="0" y="0"/>
            </wp:wrapPolygon>
          </wp:wrapTight>
          <wp:docPr id="1920328044" name="Grafik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28044" name="Grafik 1" descr="A blue and white logo&#10;&#10;Description automatically generated"/>
                  <pic:cNvPicPr>
                    <a:picLocks noChangeAspect="1" noChangeArrowheads="1"/>
                  </pic:cNvPicPr>
                </pic:nvPicPr>
                <pic:blipFill>
                  <a:blip r:embed="rId1"/>
                  <a:stretch>
                    <a:fillRect/>
                  </a:stretch>
                </pic:blipFill>
                <pic:spPr bwMode="auto">
                  <a:xfrm>
                    <a:off x="0" y="0"/>
                    <a:ext cx="215201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3D9667" w14:textId="77777777" w:rsidR="00AE3154" w:rsidRDefault="00AE3154" w:rsidP="003C114C">
    <w:pPr>
      <w:tabs>
        <w:tab w:val="left" w:pos="851"/>
        <w:tab w:val="left" w:pos="8647"/>
        <w:tab w:val="right" w:pos="9640"/>
      </w:tabs>
      <w:spacing w:line="240" w:lineRule="atLeast"/>
      <w:rPr>
        <w:sz w:val="16"/>
        <w:lang w:val="en-GB"/>
      </w:rPr>
    </w:pPr>
  </w:p>
  <w:p w14:paraId="3CBFA1B8" w14:textId="77777777" w:rsidR="00405D19" w:rsidRDefault="00405D19" w:rsidP="00AE3154">
    <w:pPr>
      <w:tabs>
        <w:tab w:val="left" w:pos="851"/>
        <w:tab w:val="left" w:pos="8647"/>
        <w:tab w:val="right" w:pos="9640"/>
      </w:tabs>
      <w:spacing w:line="240" w:lineRule="atLeast"/>
      <w:rPr>
        <w:sz w:val="16"/>
        <w:lang w:val="en-GB"/>
      </w:rPr>
    </w:pPr>
  </w:p>
  <w:p w14:paraId="1EABE171" w14:textId="77777777" w:rsidR="00405D19" w:rsidRDefault="00405D19" w:rsidP="00AE3154">
    <w:pPr>
      <w:tabs>
        <w:tab w:val="left" w:pos="851"/>
        <w:tab w:val="left" w:pos="8647"/>
        <w:tab w:val="right" w:pos="9640"/>
      </w:tabs>
      <w:spacing w:line="240" w:lineRule="atLeast"/>
      <w:rPr>
        <w:sz w:val="16"/>
        <w:lang w:val="en-GB"/>
      </w:rPr>
    </w:pPr>
  </w:p>
  <w:p w14:paraId="42F47E79" w14:textId="77777777" w:rsidR="00302D12" w:rsidRDefault="00302D12" w:rsidP="00AE3154">
    <w:pPr>
      <w:tabs>
        <w:tab w:val="left" w:pos="851"/>
        <w:tab w:val="left" w:pos="8647"/>
        <w:tab w:val="right" w:pos="9640"/>
      </w:tabs>
      <w:spacing w:line="240" w:lineRule="atLeast"/>
      <w:rPr>
        <w:sz w:val="16"/>
        <w:lang w:val="en-GB"/>
      </w:rPr>
    </w:pPr>
  </w:p>
  <w:p w14:paraId="38A4BA4E" w14:textId="77777777" w:rsidR="00AE3154" w:rsidRPr="00AE3154" w:rsidRDefault="003C114C" w:rsidP="00AE3154">
    <w:pPr>
      <w:tabs>
        <w:tab w:val="left" w:pos="851"/>
        <w:tab w:val="left" w:pos="8647"/>
        <w:tab w:val="right" w:pos="9640"/>
      </w:tabs>
      <w:spacing w:line="240" w:lineRule="atLeast"/>
      <w:rPr>
        <w:sz w:val="16"/>
        <w:lang w:val="en-GB"/>
      </w:rPr>
    </w:pPr>
    <w:r>
      <w:rPr>
        <w:sz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CC33BF6"/>
    <w:multiLevelType w:val="multilevel"/>
    <w:tmpl w:val="F7B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884125">
    <w:abstractNumId w:val="0"/>
  </w:num>
  <w:num w:numId="2" w16cid:durableId="1428037379">
    <w:abstractNumId w:val="1"/>
  </w:num>
  <w:num w:numId="3" w16cid:durableId="1259019139">
    <w:abstractNumId w:val="3"/>
  </w:num>
  <w:num w:numId="4" w16cid:durableId="700477117">
    <w:abstractNumId w:val="2"/>
    <w:lvlOverride w:ilvl="0">
      <w:startOverride w:val="1"/>
    </w:lvlOverride>
  </w:num>
  <w:num w:numId="5" w16cid:durableId="968248136">
    <w:abstractNumId w:val="2"/>
    <w:lvlOverride w:ilvl="0">
      <w:startOverride w:val="2"/>
    </w:lvlOverride>
  </w:num>
  <w:num w:numId="6" w16cid:durableId="95831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gutterAtTop/>
  <w:activeWritingStyle w:appName="MSWord" w:lang="de-DE" w:vendorID="9" w:dllVersion="512" w:checkStyle="1"/>
  <w:proofState w:spelling="clean" w:grammar="clean"/>
  <w:trackRevisions/>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0570"/>
    <w:rsid w:val="000039FC"/>
    <w:rsid w:val="00006103"/>
    <w:rsid w:val="00007173"/>
    <w:rsid w:val="00013177"/>
    <w:rsid w:val="0002080D"/>
    <w:rsid w:val="00021CB9"/>
    <w:rsid w:val="00021D36"/>
    <w:rsid w:val="00023185"/>
    <w:rsid w:val="00025136"/>
    <w:rsid w:val="00045D0B"/>
    <w:rsid w:val="00051151"/>
    <w:rsid w:val="00056F58"/>
    <w:rsid w:val="0006204E"/>
    <w:rsid w:val="00065EBB"/>
    <w:rsid w:val="00066A95"/>
    <w:rsid w:val="00080E8B"/>
    <w:rsid w:val="0008242D"/>
    <w:rsid w:val="0008383B"/>
    <w:rsid w:val="00083BAC"/>
    <w:rsid w:val="00085E1A"/>
    <w:rsid w:val="000861BA"/>
    <w:rsid w:val="00090DF1"/>
    <w:rsid w:val="000951D4"/>
    <w:rsid w:val="000A13A6"/>
    <w:rsid w:val="000A2499"/>
    <w:rsid w:val="000B0CFC"/>
    <w:rsid w:val="000B0D21"/>
    <w:rsid w:val="000B6C8B"/>
    <w:rsid w:val="000C32FA"/>
    <w:rsid w:val="000C4C0E"/>
    <w:rsid w:val="000D26C0"/>
    <w:rsid w:val="000D607E"/>
    <w:rsid w:val="000D68A8"/>
    <w:rsid w:val="000E1C5E"/>
    <w:rsid w:val="000E23D8"/>
    <w:rsid w:val="000E3496"/>
    <w:rsid w:val="000F1E33"/>
    <w:rsid w:val="000F31B1"/>
    <w:rsid w:val="000F3502"/>
    <w:rsid w:val="000F58FB"/>
    <w:rsid w:val="000F76AF"/>
    <w:rsid w:val="00102127"/>
    <w:rsid w:val="0010288D"/>
    <w:rsid w:val="00102DC8"/>
    <w:rsid w:val="00107307"/>
    <w:rsid w:val="00112D38"/>
    <w:rsid w:val="001139EF"/>
    <w:rsid w:val="00127393"/>
    <w:rsid w:val="0013246E"/>
    <w:rsid w:val="0013291B"/>
    <w:rsid w:val="00135CB4"/>
    <w:rsid w:val="00142F2B"/>
    <w:rsid w:val="001432A9"/>
    <w:rsid w:val="001451C2"/>
    <w:rsid w:val="00145280"/>
    <w:rsid w:val="001509C6"/>
    <w:rsid w:val="001524C0"/>
    <w:rsid w:val="00156EC4"/>
    <w:rsid w:val="00160A67"/>
    <w:rsid w:val="00163A4F"/>
    <w:rsid w:val="00163D3E"/>
    <w:rsid w:val="00170DA6"/>
    <w:rsid w:val="001765E2"/>
    <w:rsid w:val="0017684F"/>
    <w:rsid w:val="001771F8"/>
    <w:rsid w:val="00180036"/>
    <w:rsid w:val="00184294"/>
    <w:rsid w:val="0019367A"/>
    <w:rsid w:val="00194BC6"/>
    <w:rsid w:val="00194C48"/>
    <w:rsid w:val="001A10D1"/>
    <w:rsid w:val="001A7296"/>
    <w:rsid w:val="001B338E"/>
    <w:rsid w:val="001B4CFB"/>
    <w:rsid w:val="001C6B22"/>
    <w:rsid w:val="001C7A81"/>
    <w:rsid w:val="001D0102"/>
    <w:rsid w:val="001D06B3"/>
    <w:rsid w:val="001D30FC"/>
    <w:rsid w:val="001E15FE"/>
    <w:rsid w:val="001E1603"/>
    <w:rsid w:val="001E3908"/>
    <w:rsid w:val="001E3BA9"/>
    <w:rsid w:val="001E5BB7"/>
    <w:rsid w:val="001E6DF7"/>
    <w:rsid w:val="001E6FB7"/>
    <w:rsid w:val="001F2EDB"/>
    <w:rsid w:val="001F31C0"/>
    <w:rsid w:val="001F32B5"/>
    <w:rsid w:val="001F467D"/>
    <w:rsid w:val="002012A1"/>
    <w:rsid w:val="0020160A"/>
    <w:rsid w:val="00203F66"/>
    <w:rsid w:val="002065E0"/>
    <w:rsid w:val="00206D5B"/>
    <w:rsid w:val="002072E9"/>
    <w:rsid w:val="0021595D"/>
    <w:rsid w:val="002169D0"/>
    <w:rsid w:val="00220970"/>
    <w:rsid w:val="0022476E"/>
    <w:rsid w:val="0023041A"/>
    <w:rsid w:val="0023641A"/>
    <w:rsid w:val="00246D62"/>
    <w:rsid w:val="002478B1"/>
    <w:rsid w:val="00250A9B"/>
    <w:rsid w:val="00252483"/>
    <w:rsid w:val="00252AED"/>
    <w:rsid w:val="00253A0F"/>
    <w:rsid w:val="00260A9A"/>
    <w:rsid w:val="00260DA0"/>
    <w:rsid w:val="00261E04"/>
    <w:rsid w:val="002621F3"/>
    <w:rsid w:val="002641D4"/>
    <w:rsid w:val="00265CE7"/>
    <w:rsid w:val="0026669C"/>
    <w:rsid w:val="00267718"/>
    <w:rsid w:val="002713BF"/>
    <w:rsid w:val="00273860"/>
    <w:rsid w:val="00274B2D"/>
    <w:rsid w:val="00274F4F"/>
    <w:rsid w:val="00276D61"/>
    <w:rsid w:val="002879F0"/>
    <w:rsid w:val="002943EF"/>
    <w:rsid w:val="00295CAE"/>
    <w:rsid w:val="002A088F"/>
    <w:rsid w:val="002A0B6A"/>
    <w:rsid w:val="002A664B"/>
    <w:rsid w:val="002C4811"/>
    <w:rsid w:val="002C5EAE"/>
    <w:rsid w:val="002C70B7"/>
    <w:rsid w:val="002C7DEC"/>
    <w:rsid w:val="002D6B70"/>
    <w:rsid w:val="002F4481"/>
    <w:rsid w:val="002F599F"/>
    <w:rsid w:val="00302D12"/>
    <w:rsid w:val="00305A24"/>
    <w:rsid w:val="00306DCC"/>
    <w:rsid w:val="003076AC"/>
    <w:rsid w:val="00316C3E"/>
    <w:rsid w:val="003234E6"/>
    <w:rsid w:val="00324981"/>
    <w:rsid w:val="00327B13"/>
    <w:rsid w:val="00336EDB"/>
    <w:rsid w:val="0034027A"/>
    <w:rsid w:val="003417FF"/>
    <w:rsid w:val="00342A0E"/>
    <w:rsid w:val="00351932"/>
    <w:rsid w:val="00352605"/>
    <w:rsid w:val="0036218D"/>
    <w:rsid w:val="00365EC9"/>
    <w:rsid w:val="00370573"/>
    <w:rsid w:val="00372C42"/>
    <w:rsid w:val="003748FC"/>
    <w:rsid w:val="00375C75"/>
    <w:rsid w:val="00376E98"/>
    <w:rsid w:val="00386C07"/>
    <w:rsid w:val="003902B8"/>
    <w:rsid w:val="0039637F"/>
    <w:rsid w:val="0039656B"/>
    <w:rsid w:val="00397E30"/>
    <w:rsid w:val="003A0330"/>
    <w:rsid w:val="003A1113"/>
    <w:rsid w:val="003A2917"/>
    <w:rsid w:val="003A5394"/>
    <w:rsid w:val="003A7A71"/>
    <w:rsid w:val="003A7C10"/>
    <w:rsid w:val="003B2846"/>
    <w:rsid w:val="003C114C"/>
    <w:rsid w:val="003C26AF"/>
    <w:rsid w:val="003C2D63"/>
    <w:rsid w:val="003C4F2F"/>
    <w:rsid w:val="003E489B"/>
    <w:rsid w:val="003E6BBA"/>
    <w:rsid w:val="003F1963"/>
    <w:rsid w:val="00400B20"/>
    <w:rsid w:val="004030A3"/>
    <w:rsid w:val="00403EFD"/>
    <w:rsid w:val="00405694"/>
    <w:rsid w:val="00405D19"/>
    <w:rsid w:val="004132C9"/>
    <w:rsid w:val="00413994"/>
    <w:rsid w:val="0042099D"/>
    <w:rsid w:val="0042623A"/>
    <w:rsid w:val="0042796B"/>
    <w:rsid w:val="00433F0A"/>
    <w:rsid w:val="00442358"/>
    <w:rsid w:val="00445DB1"/>
    <w:rsid w:val="00450A0A"/>
    <w:rsid w:val="00450D66"/>
    <w:rsid w:val="00451ADF"/>
    <w:rsid w:val="00451ED1"/>
    <w:rsid w:val="00454568"/>
    <w:rsid w:val="004600F9"/>
    <w:rsid w:val="00460462"/>
    <w:rsid w:val="00466CDD"/>
    <w:rsid w:val="00481780"/>
    <w:rsid w:val="00481800"/>
    <w:rsid w:val="0049086F"/>
    <w:rsid w:val="0049173D"/>
    <w:rsid w:val="0049235E"/>
    <w:rsid w:val="00493396"/>
    <w:rsid w:val="0049583E"/>
    <w:rsid w:val="00496F5F"/>
    <w:rsid w:val="004A37F4"/>
    <w:rsid w:val="004A5463"/>
    <w:rsid w:val="004B33C5"/>
    <w:rsid w:val="004B5683"/>
    <w:rsid w:val="004B7647"/>
    <w:rsid w:val="004C02EC"/>
    <w:rsid w:val="004C41DA"/>
    <w:rsid w:val="004C5162"/>
    <w:rsid w:val="004C67FE"/>
    <w:rsid w:val="004D3D98"/>
    <w:rsid w:val="004E3FD0"/>
    <w:rsid w:val="004F26DE"/>
    <w:rsid w:val="004F5857"/>
    <w:rsid w:val="0050343B"/>
    <w:rsid w:val="00504188"/>
    <w:rsid w:val="0050499F"/>
    <w:rsid w:val="005053DB"/>
    <w:rsid w:val="005065BA"/>
    <w:rsid w:val="00514D8A"/>
    <w:rsid w:val="005166A3"/>
    <w:rsid w:val="00517CC3"/>
    <w:rsid w:val="0053388B"/>
    <w:rsid w:val="00534C3E"/>
    <w:rsid w:val="00536576"/>
    <w:rsid w:val="00540521"/>
    <w:rsid w:val="00544F1C"/>
    <w:rsid w:val="00547060"/>
    <w:rsid w:val="00552920"/>
    <w:rsid w:val="0055384B"/>
    <w:rsid w:val="00554FD1"/>
    <w:rsid w:val="00555D3E"/>
    <w:rsid w:val="00557610"/>
    <w:rsid w:val="00557950"/>
    <w:rsid w:val="0056185B"/>
    <w:rsid w:val="005626C7"/>
    <w:rsid w:val="00565DE9"/>
    <w:rsid w:val="00570272"/>
    <w:rsid w:val="005715E8"/>
    <w:rsid w:val="00571A49"/>
    <w:rsid w:val="00571ABA"/>
    <w:rsid w:val="00573CFE"/>
    <w:rsid w:val="00577E6A"/>
    <w:rsid w:val="00580AED"/>
    <w:rsid w:val="00580F3C"/>
    <w:rsid w:val="00581E5C"/>
    <w:rsid w:val="005879A3"/>
    <w:rsid w:val="00587F1B"/>
    <w:rsid w:val="005960EF"/>
    <w:rsid w:val="00596888"/>
    <w:rsid w:val="00597276"/>
    <w:rsid w:val="00597332"/>
    <w:rsid w:val="005A02B6"/>
    <w:rsid w:val="005A079A"/>
    <w:rsid w:val="005A266E"/>
    <w:rsid w:val="005A2E5D"/>
    <w:rsid w:val="005B11FD"/>
    <w:rsid w:val="005B335E"/>
    <w:rsid w:val="005B53BB"/>
    <w:rsid w:val="005C0771"/>
    <w:rsid w:val="005C7525"/>
    <w:rsid w:val="005D17BB"/>
    <w:rsid w:val="005D60CC"/>
    <w:rsid w:val="005D7704"/>
    <w:rsid w:val="005E0F84"/>
    <w:rsid w:val="005E64B4"/>
    <w:rsid w:val="005E7B16"/>
    <w:rsid w:val="005F139A"/>
    <w:rsid w:val="005F3884"/>
    <w:rsid w:val="005F66A3"/>
    <w:rsid w:val="00605EE6"/>
    <w:rsid w:val="00611FAA"/>
    <w:rsid w:val="00617E97"/>
    <w:rsid w:val="00620DAD"/>
    <w:rsid w:val="006213A5"/>
    <w:rsid w:val="006366E4"/>
    <w:rsid w:val="006375A1"/>
    <w:rsid w:val="00637A63"/>
    <w:rsid w:val="006523F7"/>
    <w:rsid w:val="00652400"/>
    <w:rsid w:val="00652729"/>
    <w:rsid w:val="00654158"/>
    <w:rsid w:val="006655F4"/>
    <w:rsid w:val="0066615E"/>
    <w:rsid w:val="00666161"/>
    <w:rsid w:val="00667DBF"/>
    <w:rsid w:val="0067031F"/>
    <w:rsid w:val="006716B7"/>
    <w:rsid w:val="00676116"/>
    <w:rsid w:val="006824B2"/>
    <w:rsid w:val="0068342B"/>
    <w:rsid w:val="00683FCB"/>
    <w:rsid w:val="006860F5"/>
    <w:rsid w:val="00686A9B"/>
    <w:rsid w:val="00686C86"/>
    <w:rsid w:val="00687552"/>
    <w:rsid w:val="00687C3F"/>
    <w:rsid w:val="0069174A"/>
    <w:rsid w:val="00691C73"/>
    <w:rsid w:val="00692F62"/>
    <w:rsid w:val="00693157"/>
    <w:rsid w:val="006958A7"/>
    <w:rsid w:val="0069661D"/>
    <w:rsid w:val="006974C1"/>
    <w:rsid w:val="0069754C"/>
    <w:rsid w:val="00697F6E"/>
    <w:rsid w:val="006A2C8C"/>
    <w:rsid w:val="006A643F"/>
    <w:rsid w:val="006A6D15"/>
    <w:rsid w:val="006A707B"/>
    <w:rsid w:val="006B0E88"/>
    <w:rsid w:val="006B6185"/>
    <w:rsid w:val="006B6BC9"/>
    <w:rsid w:val="006C0CE1"/>
    <w:rsid w:val="006C145C"/>
    <w:rsid w:val="006C269B"/>
    <w:rsid w:val="006C3D7C"/>
    <w:rsid w:val="006C750E"/>
    <w:rsid w:val="006C7854"/>
    <w:rsid w:val="006C7EA8"/>
    <w:rsid w:val="006D2524"/>
    <w:rsid w:val="006D4341"/>
    <w:rsid w:val="006D6C65"/>
    <w:rsid w:val="006E0C06"/>
    <w:rsid w:val="006E0FA1"/>
    <w:rsid w:val="006E74F6"/>
    <w:rsid w:val="006E7F5A"/>
    <w:rsid w:val="006F1D34"/>
    <w:rsid w:val="006F3B87"/>
    <w:rsid w:val="006F3FA4"/>
    <w:rsid w:val="006F5CA4"/>
    <w:rsid w:val="00701C27"/>
    <w:rsid w:val="0070632C"/>
    <w:rsid w:val="007131F8"/>
    <w:rsid w:val="00714686"/>
    <w:rsid w:val="00717094"/>
    <w:rsid w:val="00721D60"/>
    <w:rsid w:val="00722593"/>
    <w:rsid w:val="00724A88"/>
    <w:rsid w:val="00724C26"/>
    <w:rsid w:val="00726A96"/>
    <w:rsid w:val="00731130"/>
    <w:rsid w:val="00733275"/>
    <w:rsid w:val="00734444"/>
    <w:rsid w:val="007359B6"/>
    <w:rsid w:val="0073604A"/>
    <w:rsid w:val="007363EC"/>
    <w:rsid w:val="007364E6"/>
    <w:rsid w:val="007405EC"/>
    <w:rsid w:val="00741481"/>
    <w:rsid w:val="00742726"/>
    <w:rsid w:val="00744968"/>
    <w:rsid w:val="007458D1"/>
    <w:rsid w:val="00746C10"/>
    <w:rsid w:val="007474BE"/>
    <w:rsid w:val="00747D27"/>
    <w:rsid w:val="00750B8D"/>
    <w:rsid w:val="007529BB"/>
    <w:rsid w:val="00752A9B"/>
    <w:rsid w:val="007543E7"/>
    <w:rsid w:val="007547EB"/>
    <w:rsid w:val="00756B35"/>
    <w:rsid w:val="007628C4"/>
    <w:rsid w:val="0076712C"/>
    <w:rsid w:val="007716C0"/>
    <w:rsid w:val="00772DD7"/>
    <w:rsid w:val="007767EB"/>
    <w:rsid w:val="00776EB4"/>
    <w:rsid w:val="0078032A"/>
    <w:rsid w:val="0078064D"/>
    <w:rsid w:val="00787901"/>
    <w:rsid w:val="00793B92"/>
    <w:rsid w:val="007A1227"/>
    <w:rsid w:val="007A4E48"/>
    <w:rsid w:val="007A5ECB"/>
    <w:rsid w:val="007B0E77"/>
    <w:rsid w:val="007C1B52"/>
    <w:rsid w:val="007C4BC0"/>
    <w:rsid w:val="007C539E"/>
    <w:rsid w:val="007D4D8D"/>
    <w:rsid w:val="007D6A6B"/>
    <w:rsid w:val="007E16D3"/>
    <w:rsid w:val="007E2C7E"/>
    <w:rsid w:val="007E35A5"/>
    <w:rsid w:val="007F29E0"/>
    <w:rsid w:val="007F76D0"/>
    <w:rsid w:val="0080007F"/>
    <w:rsid w:val="00803431"/>
    <w:rsid w:val="0080391C"/>
    <w:rsid w:val="0081112B"/>
    <w:rsid w:val="00815726"/>
    <w:rsid w:val="00821D93"/>
    <w:rsid w:val="008261CB"/>
    <w:rsid w:val="00827346"/>
    <w:rsid w:val="00827677"/>
    <w:rsid w:val="00833F36"/>
    <w:rsid w:val="008346FD"/>
    <w:rsid w:val="00836744"/>
    <w:rsid w:val="00841EAA"/>
    <w:rsid w:val="00843786"/>
    <w:rsid w:val="00843F05"/>
    <w:rsid w:val="00843F9C"/>
    <w:rsid w:val="008475C7"/>
    <w:rsid w:val="0085045C"/>
    <w:rsid w:val="00862E38"/>
    <w:rsid w:val="00863454"/>
    <w:rsid w:val="00863E2F"/>
    <w:rsid w:val="00864374"/>
    <w:rsid w:val="00866A04"/>
    <w:rsid w:val="00870E1A"/>
    <w:rsid w:val="00874BF5"/>
    <w:rsid w:val="00890B09"/>
    <w:rsid w:val="00897493"/>
    <w:rsid w:val="008A54AC"/>
    <w:rsid w:val="008A5A19"/>
    <w:rsid w:val="008B4D6B"/>
    <w:rsid w:val="008B4F5F"/>
    <w:rsid w:val="008C04C4"/>
    <w:rsid w:val="008C14BA"/>
    <w:rsid w:val="008C3153"/>
    <w:rsid w:val="008D24C3"/>
    <w:rsid w:val="008D3686"/>
    <w:rsid w:val="008D371D"/>
    <w:rsid w:val="008D38BC"/>
    <w:rsid w:val="008D4945"/>
    <w:rsid w:val="008D5481"/>
    <w:rsid w:val="008E2177"/>
    <w:rsid w:val="008E49E5"/>
    <w:rsid w:val="008E7F3B"/>
    <w:rsid w:val="008F13B5"/>
    <w:rsid w:val="008F6898"/>
    <w:rsid w:val="00906926"/>
    <w:rsid w:val="009104F2"/>
    <w:rsid w:val="009135A2"/>
    <w:rsid w:val="00915F46"/>
    <w:rsid w:val="009204FE"/>
    <w:rsid w:val="009231ED"/>
    <w:rsid w:val="009244D3"/>
    <w:rsid w:val="00927ACC"/>
    <w:rsid w:val="009332F4"/>
    <w:rsid w:val="00935710"/>
    <w:rsid w:val="0093756D"/>
    <w:rsid w:val="00946477"/>
    <w:rsid w:val="00951851"/>
    <w:rsid w:val="00952982"/>
    <w:rsid w:val="00962E5B"/>
    <w:rsid w:val="00970284"/>
    <w:rsid w:val="00982C89"/>
    <w:rsid w:val="00985349"/>
    <w:rsid w:val="009939B0"/>
    <w:rsid w:val="00994D4A"/>
    <w:rsid w:val="009950D2"/>
    <w:rsid w:val="009975E9"/>
    <w:rsid w:val="009A00FB"/>
    <w:rsid w:val="009A2D27"/>
    <w:rsid w:val="009A4AFF"/>
    <w:rsid w:val="009B3329"/>
    <w:rsid w:val="009B599D"/>
    <w:rsid w:val="009B7945"/>
    <w:rsid w:val="009C13A0"/>
    <w:rsid w:val="009C1422"/>
    <w:rsid w:val="009C1537"/>
    <w:rsid w:val="009C1B88"/>
    <w:rsid w:val="009C2011"/>
    <w:rsid w:val="009C6634"/>
    <w:rsid w:val="009D039A"/>
    <w:rsid w:val="009D07C9"/>
    <w:rsid w:val="009D4850"/>
    <w:rsid w:val="009D6304"/>
    <w:rsid w:val="009D6C57"/>
    <w:rsid w:val="009D792D"/>
    <w:rsid w:val="009E3F5A"/>
    <w:rsid w:val="009E4339"/>
    <w:rsid w:val="009E71FA"/>
    <w:rsid w:val="009E7383"/>
    <w:rsid w:val="009F2343"/>
    <w:rsid w:val="009F2CA8"/>
    <w:rsid w:val="009F6376"/>
    <w:rsid w:val="00A112C5"/>
    <w:rsid w:val="00A13A62"/>
    <w:rsid w:val="00A166E1"/>
    <w:rsid w:val="00A20EEC"/>
    <w:rsid w:val="00A21379"/>
    <w:rsid w:val="00A22A4A"/>
    <w:rsid w:val="00A27FD1"/>
    <w:rsid w:val="00A31926"/>
    <w:rsid w:val="00A324FE"/>
    <w:rsid w:val="00A43D12"/>
    <w:rsid w:val="00A455DE"/>
    <w:rsid w:val="00A5124C"/>
    <w:rsid w:val="00A57911"/>
    <w:rsid w:val="00A625A5"/>
    <w:rsid w:val="00A712EF"/>
    <w:rsid w:val="00A712F2"/>
    <w:rsid w:val="00A7302F"/>
    <w:rsid w:val="00A74831"/>
    <w:rsid w:val="00A7581F"/>
    <w:rsid w:val="00A7637D"/>
    <w:rsid w:val="00A76FE7"/>
    <w:rsid w:val="00A77561"/>
    <w:rsid w:val="00A80930"/>
    <w:rsid w:val="00A85C5B"/>
    <w:rsid w:val="00A876F6"/>
    <w:rsid w:val="00A90106"/>
    <w:rsid w:val="00A91262"/>
    <w:rsid w:val="00A9247A"/>
    <w:rsid w:val="00A9334B"/>
    <w:rsid w:val="00A961AC"/>
    <w:rsid w:val="00A96E4A"/>
    <w:rsid w:val="00A9721C"/>
    <w:rsid w:val="00A97FB0"/>
    <w:rsid w:val="00AA236F"/>
    <w:rsid w:val="00AA7DE3"/>
    <w:rsid w:val="00AB08F3"/>
    <w:rsid w:val="00AB1070"/>
    <w:rsid w:val="00AB298A"/>
    <w:rsid w:val="00AB6F05"/>
    <w:rsid w:val="00AB7365"/>
    <w:rsid w:val="00AC07F7"/>
    <w:rsid w:val="00AC30D8"/>
    <w:rsid w:val="00AC39EB"/>
    <w:rsid w:val="00AC7930"/>
    <w:rsid w:val="00AD0A99"/>
    <w:rsid w:val="00AD5329"/>
    <w:rsid w:val="00AD54BD"/>
    <w:rsid w:val="00AE016E"/>
    <w:rsid w:val="00AE043D"/>
    <w:rsid w:val="00AE072C"/>
    <w:rsid w:val="00AE3154"/>
    <w:rsid w:val="00AE51C8"/>
    <w:rsid w:val="00AF0DAA"/>
    <w:rsid w:val="00AF5BFD"/>
    <w:rsid w:val="00AF6492"/>
    <w:rsid w:val="00B0041B"/>
    <w:rsid w:val="00B01785"/>
    <w:rsid w:val="00B16C1E"/>
    <w:rsid w:val="00B25638"/>
    <w:rsid w:val="00B35EFC"/>
    <w:rsid w:val="00B43AFE"/>
    <w:rsid w:val="00B46282"/>
    <w:rsid w:val="00B508BC"/>
    <w:rsid w:val="00B5190A"/>
    <w:rsid w:val="00B55DBD"/>
    <w:rsid w:val="00B56624"/>
    <w:rsid w:val="00B57AA2"/>
    <w:rsid w:val="00B608FC"/>
    <w:rsid w:val="00B64360"/>
    <w:rsid w:val="00B673AA"/>
    <w:rsid w:val="00B759A7"/>
    <w:rsid w:val="00B7661B"/>
    <w:rsid w:val="00B82477"/>
    <w:rsid w:val="00B8524A"/>
    <w:rsid w:val="00B912E2"/>
    <w:rsid w:val="00B9285F"/>
    <w:rsid w:val="00B92BF3"/>
    <w:rsid w:val="00B935A0"/>
    <w:rsid w:val="00B971F7"/>
    <w:rsid w:val="00BA7770"/>
    <w:rsid w:val="00BB019D"/>
    <w:rsid w:val="00BB0D6C"/>
    <w:rsid w:val="00BB18EC"/>
    <w:rsid w:val="00BB641F"/>
    <w:rsid w:val="00BC485C"/>
    <w:rsid w:val="00BC521C"/>
    <w:rsid w:val="00BC5B14"/>
    <w:rsid w:val="00BC6FE6"/>
    <w:rsid w:val="00BD14B4"/>
    <w:rsid w:val="00BD1BD7"/>
    <w:rsid w:val="00BD22DB"/>
    <w:rsid w:val="00BE0545"/>
    <w:rsid w:val="00BE5A58"/>
    <w:rsid w:val="00BF33A6"/>
    <w:rsid w:val="00BF65AD"/>
    <w:rsid w:val="00C006DA"/>
    <w:rsid w:val="00C11A1A"/>
    <w:rsid w:val="00C12736"/>
    <w:rsid w:val="00C16540"/>
    <w:rsid w:val="00C343AE"/>
    <w:rsid w:val="00C35637"/>
    <w:rsid w:val="00C406F7"/>
    <w:rsid w:val="00C44C93"/>
    <w:rsid w:val="00C532C8"/>
    <w:rsid w:val="00C609B6"/>
    <w:rsid w:val="00C61D9E"/>
    <w:rsid w:val="00C673BA"/>
    <w:rsid w:val="00C67941"/>
    <w:rsid w:val="00C7072F"/>
    <w:rsid w:val="00C7271B"/>
    <w:rsid w:val="00C73C00"/>
    <w:rsid w:val="00C81836"/>
    <w:rsid w:val="00C819A1"/>
    <w:rsid w:val="00C81F38"/>
    <w:rsid w:val="00C875A6"/>
    <w:rsid w:val="00C91528"/>
    <w:rsid w:val="00C96C59"/>
    <w:rsid w:val="00CA3BCB"/>
    <w:rsid w:val="00CB13F1"/>
    <w:rsid w:val="00CB1571"/>
    <w:rsid w:val="00CB353B"/>
    <w:rsid w:val="00CB5FC4"/>
    <w:rsid w:val="00CB697F"/>
    <w:rsid w:val="00CC014A"/>
    <w:rsid w:val="00CC0745"/>
    <w:rsid w:val="00CC2008"/>
    <w:rsid w:val="00CC226F"/>
    <w:rsid w:val="00CC2BAD"/>
    <w:rsid w:val="00CC5FCF"/>
    <w:rsid w:val="00CC72B4"/>
    <w:rsid w:val="00CC73A2"/>
    <w:rsid w:val="00CC7B35"/>
    <w:rsid w:val="00CD11B9"/>
    <w:rsid w:val="00CE53A7"/>
    <w:rsid w:val="00CF1EAA"/>
    <w:rsid w:val="00CF2CE4"/>
    <w:rsid w:val="00CF379C"/>
    <w:rsid w:val="00CF779D"/>
    <w:rsid w:val="00CF7F58"/>
    <w:rsid w:val="00D03837"/>
    <w:rsid w:val="00D16BC1"/>
    <w:rsid w:val="00D21111"/>
    <w:rsid w:val="00D2401D"/>
    <w:rsid w:val="00D24839"/>
    <w:rsid w:val="00D27D88"/>
    <w:rsid w:val="00D3073E"/>
    <w:rsid w:val="00D35288"/>
    <w:rsid w:val="00D36D5C"/>
    <w:rsid w:val="00D37AF6"/>
    <w:rsid w:val="00D41182"/>
    <w:rsid w:val="00D41CAF"/>
    <w:rsid w:val="00D428FF"/>
    <w:rsid w:val="00D455F1"/>
    <w:rsid w:val="00D4586B"/>
    <w:rsid w:val="00D5122F"/>
    <w:rsid w:val="00D52478"/>
    <w:rsid w:val="00D53D0B"/>
    <w:rsid w:val="00D54E49"/>
    <w:rsid w:val="00D55252"/>
    <w:rsid w:val="00D5536A"/>
    <w:rsid w:val="00D67667"/>
    <w:rsid w:val="00D71DD7"/>
    <w:rsid w:val="00D73CEB"/>
    <w:rsid w:val="00D800D1"/>
    <w:rsid w:val="00D93D7D"/>
    <w:rsid w:val="00DA4B3E"/>
    <w:rsid w:val="00DB032E"/>
    <w:rsid w:val="00DB2098"/>
    <w:rsid w:val="00DC0F2D"/>
    <w:rsid w:val="00DC256C"/>
    <w:rsid w:val="00DC2CF2"/>
    <w:rsid w:val="00DC42A5"/>
    <w:rsid w:val="00DC480F"/>
    <w:rsid w:val="00DC4935"/>
    <w:rsid w:val="00DC7F5E"/>
    <w:rsid w:val="00DD05FA"/>
    <w:rsid w:val="00DD2138"/>
    <w:rsid w:val="00DD2FB0"/>
    <w:rsid w:val="00DD3F70"/>
    <w:rsid w:val="00DE137F"/>
    <w:rsid w:val="00DE1D3D"/>
    <w:rsid w:val="00DE34CB"/>
    <w:rsid w:val="00DE5B90"/>
    <w:rsid w:val="00DE6163"/>
    <w:rsid w:val="00DE6A69"/>
    <w:rsid w:val="00DF198F"/>
    <w:rsid w:val="00DF2223"/>
    <w:rsid w:val="00DF6C4B"/>
    <w:rsid w:val="00E06052"/>
    <w:rsid w:val="00E11685"/>
    <w:rsid w:val="00E2784D"/>
    <w:rsid w:val="00E31C31"/>
    <w:rsid w:val="00E32FFF"/>
    <w:rsid w:val="00E33E50"/>
    <w:rsid w:val="00E34B4C"/>
    <w:rsid w:val="00E42110"/>
    <w:rsid w:val="00E43590"/>
    <w:rsid w:val="00E46D10"/>
    <w:rsid w:val="00E5098D"/>
    <w:rsid w:val="00E50E33"/>
    <w:rsid w:val="00E51CDD"/>
    <w:rsid w:val="00E52FDD"/>
    <w:rsid w:val="00E56CDD"/>
    <w:rsid w:val="00E63324"/>
    <w:rsid w:val="00E65D7E"/>
    <w:rsid w:val="00E67E57"/>
    <w:rsid w:val="00E700D8"/>
    <w:rsid w:val="00E710E9"/>
    <w:rsid w:val="00E741A3"/>
    <w:rsid w:val="00E775FE"/>
    <w:rsid w:val="00E81694"/>
    <w:rsid w:val="00E821A9"/>
    <w:rsid w:val="00E83F4C"/>
    <w:rsid w:val="00E86CF7"/>
    <w:rsid w:val="00EA03AD"/>
    <w:rsid w:val="00EA1E54"/>
    <w:rsid w:val="00EA7DAB"/>
    <w:rsid w:val="00EB03C0"/>
    <w:rsid w:val="00EB1147"/>
    <w:rsid w:val="00EB1488"/>
    <w:rsid w:val="00EB44B5"/>
    <w:rsid w:val="00EB5676"/>
    <w:rsid w:val="00EC4E1C"/>
    <w:rsid w:val="00ED0A85"/>
    <w:rsid w:val="00ED3CF5"/>
    <w:rsid w:val="00ED5D0D"/>
    <w:rsid w:val="00EE428B"/>
    <w:rsid w:val="00EE5CA2"/>
    <w:rsid w:val="00EE76EE"/>
    <w:rsid w:val="00EE7DA3"/>
    <w:rsid w:val="00EF175E"/>
    <w:rsid w:val="00EF1DC5"/>
    <w:rsid w:val="00EF3DC2"/>
    <w:rsid w:val="00EF6153"/>
    <w:rsid w:val="00EF6BDD"/>
    <w:rsid w:val="00EF6D6F"/>
    <w:rsid w:val="00F03291"/>
    <w:rsid w:val="00F05917"/>
    <w:rsid w:val="00F1254B"/>
    <w:rsid w:val="00F211EF"/>
    <w:rsid w:val="00F216A1"/>
    <w:rsid w:val="00F21AF9"/>
    <w:rsid w:val="00F25061"/>
    <w:rsid w:val="00F26FEF"/>
    <w:rsid w:val="00F271A6"/>
    <w:rsid w:val="00F32338"/>
    <w:rsid w:val="00F3367D"/>
    <w:rsid w:val="00F346E5"/>
    <w:rsid w:val="00F3749E"/>
    <w:rsid w:val="00F413D1"/>
    <w:rsid w:val="00F4264F"/>
    <w:rsid w:val="00F43832"/>
    <w:rsid w:val="00F50238"/>
    <w:rsid w:val="00F50F36"/>
    <w:rsid w:val="00F52FE9"/>
    <w:rsid w:val="00F54B47"/>
    <w:rsid w:val="00F555D4"/>
    <w:rsid w:val="00F62D74"/>
    <w:rsid w:val="00F72A05"/>
    <w:rsid w:val="00F747AC"/>
    <w:rsid w:val="00F76E6B"/>
    <w:rsid w:val="00F77BB3"/>
    <w:rsid w:val="00F77D94"/>
    <w:rsid w:val="00F808E5"/>
    <w:rsid w:val="00F80EB2"/>
    <w:rsid w:val="00F8338F"/>
    <w:rsid w:val="00F8722C"/>
    <w:rsid w:val="00F949C0"/>
    <w:rsid w:val="00F95393"/>
    <w:rsid w:val="00F969E6"/>
    <w:rsid w:val="00F97F8E"/>
    <w:rsid w:val="00FA23C2"/>
    <w:rsid w:val="00FA49D6"/>
    <w:rsid w:val="00FB3126"/>
    <w:rsid w:val="00FB4A81"/>
    <w:rsid w:val="00FB5CC7"/>
    <w:rsid w:val="00FC1A0E"/>
    <w:rsid w:val="00FC515B"/>
    <w:rsid w:val="00FD29B6"/>
    <w:rsid w:val="00FD3531"/>
    <w:rsid w:val="00FE7864"/>
    <w:rsid w:val="00FF0983"/>
    <w:rsid w:val="418DBB6F"/>
    <w:rsid w:val="43DAF8BD"/>
    <w:rsid w:val="69F2857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44EDEA0"/>
  <w14:defaultImageDpi w14:val="300"/>
  <w15:docId w15:val="{2E1F7A34-7744-403E-96FC-1ACF0DFA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customStyle="1" w:styleId="pressdate">
    <w:name w:val="press_date"/>
    <w:basedOn w:val="Normal"/>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Normal"/>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Normal"/>
    <w:qFormat/>
    <w:rsid w:val="001E6FB7"/>
    <w:pPr>
      <w:spacing w:after="120"/>
    </w:pPr>
    <w:rPr>
      <w:rFonts w:eastAsia="MS Mincho"/>
      <w:color w:val="7F7F7F" w:themeColor="text1" w:themeTint="80"/>
      <w:sz w:val="22"/>
      <w:lang w:val="en-US"/>
    </w:rPr>
  </w:style>
  <w:style w:type="paragraph" w:customStyle="1" w:styleId="paragraph">
    <w:name w:val="paragraph"/>
    <w:basedOn w:val="Normal"/>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94BC6"/>
  </w:style>
  <w:style w:type="character" w:customStyle="1" w:styleId="eop">
    <w:name w:val="eop"/>
    <w:basedOn w:val="DefaultParagraphFont"/>
    <w:rsid w:val="00194BC6"/>
  </w:style>
  <w:style w:type="character" w:customStyle="1" w:styleId="scxw234790489">
    <w:name w:val="scxw234790489"/>
    <w:basedOn w:val="DefaultParagraphFont"/>
    <w:rsid w:val="00194BC6"/>
  </w:style>
  <w:style w:type="paragraph" w:styleId="Revision">
    <w:name w:val="Revision"/>
    <w:hidden/>
    <w:uiPriority w:val="99"/>
    <w:semiHidden/>
    <w:rsid w:val="006958A7"/>
    <w:rPr>
      <w:rFonts w:ascii="Arial" w:hAnsi="Arial"/>
      <w:lang w:eastAsia="ja-JP"/>
    </w:rPr>
  </w:style>
  <w:style w:type="character" w:customStyle="1" w:styleId="UnresolvedMention1">
    <w:name w:val="Unresolved Mention1"/>
    <w:basedOn w:val="DefaultParagraphFont"/>
    <w:uiPriority w:val="99"/>
    <w:rsid w:val="006F3B87"/>
    <w:rPr>
      <w:color w:val="605E5C"/>
      <w:shd w:val="clear" w:color="auto" w:fill="E1DFDD"/>
    </w:rPr>
  </w:style>
  <w:style w:type="character" w:styleId="CommentReference">
    <w:name w:val="annotation reference"/>
    <w:basedOn w:val="DefaultParagraphFont"/>
    <w:uiPriority w:val="99"/>
    <w:semiHidden/>
    <w:unhideWhenUsed/>
    <w:rsid w:val="00970284"/>
    <w:rPr>
      <w:sz w:val="16"/>
      <w:szCs w:val="16"/>
    </w:rPr>
  </w:style>
  <w:style w:type="paragraph" w:styleId="CommentText">
    <w:name w:val="annotation text"/>
    <w:basedOn w:val="Normal"/>
    <w:link w:val="CommentTextChar"/>
    <w:uiPriority w:val="99"/>
    <w:unhideWhenUsed/>
    <w:rsid w:val="00970284"/>
  </w:style>
  <w:style w:type="character" w:customStyle="1" w:styleId="CommentTextChar">
    <w:name w:val="Comment Text Char"/>
    <w:basedOn w:val="DefaultParagraphFont"/>
    <w:link w:val="CommentText"/>
    <w:uiPriority w:val="99"/>
    <w:rsid w:val="00970284"/>
    <w:rPr>
      <w:rFonts w:ascii="Arial" w:hAnsi="Arial"/>
      <w:lang w:eastAsia="ja-JP"/>
    </w:rPr>
  </w:style>
  <w:style w:type="paragraph" w:styleId="CommentSubject">
    <w:name w:val="annotation subject"/>
    <w:basedOn w:val="CommentText"/>
    <w:next w:val="CommentText"/>
    <w:link w:val="CommentSubjectChar"/>
    <w:uiPriority w:val="99"/>
    <w:semiHidden/>
    <w:unhideWhenUsed/>
    <w:rsid w:val="00970284"/>
    <w:rPr>
      <w:b/>
      <w:bCs/>
    </w:rPr>
  </w:style>
  <w:style w:type="character" w:customStyle="1" w:styleId="CommentSubjectChar">
    <w:name w:val="Comment Subject Char"/>
    <w:basedOn w:val="CommentTextChar"/>
    <w:link w:val="CommentSubject"/>
    <w:uiPriority w:val="99"/>
    <w:semiHidden/>
    <w:rsid w:val="00970284"/>
    <w:rPr>
      <w:rFonts w:ascii="Arial" w:hAnsi="Arial"/>
      <w:b/>
      <w:bCs/>
      <w:lang w:eastAsia="ja-JP"/>
    </w:rPr>
  </w:style>
  <w:style w:type="character" w:styleId="UnresolvedMention">
    <w:name w:val="Unresolved Mention"/>
    <w:basedOn w:val="DefaultParagraphFont"/>
    <w:uiPriority w:val="99"/>
    <w:semiHidden/>
    <w:unhideWhenUsed/>
    <w:rsid w:val="007E16D3"/>
    <w:rPr>
      <w:color w:val="605E5C"/>
      <w:shd w:val="clear" w:color="auto" w:fill="E1DFDD"/>
    </w:rPr>
  </w:style>
  <w:style w:type="paragraph" w:styleId="NormalWeb">
    <w:name w:val="Normal (Web)"/>
    <w:basedOn w:val="Normal"/>
    <w:uiPriority w:val="99"/>
    <w:semiHidden/>
    <w:unhideWhenUsed/>
    <w:rsid w:val="00BC485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15">
      <w:bodyDiv w:val="1"/>
      <w:marLeft w:val="0"/>
      <w:marRight w:val="0"/>
      <w:marTop w:val="0"/>
      <w:marBottom w:val="0"/>
      <w:divBdr>
        <w:top w:val="none" w:sz="0" w:space="0" w:color="auto"/>
        <w:left w:val="none" w:sz="0" w:space="0" w:color="auto"/>
        <w:bottom w:val="none" w:sz="0" w:space="0" w:color="auto"/>
        <w:right w:val="none" w:sz="0" w:space="0" w:color="auto"/>
      </w:divBdr>
    </w:div>
    <w:div w:id="37826271">
      <w:bodyDiv w:val="1"/>
      <w:marLeft w:val="0"/>
      <w:marRight w:val="0"/>
      <w:marTop w:val="0"/>
      <w:marBottom w:val="0"/>
      <w:divBdr>
        <w:top w:val="none" w:sz="0" w:space="0" w:color="auto"/>
        <w:left w:val="none" w:sz="0" w:space="0" w:color="auto"/>
        <w:bottom w:val="none" w:sz="0" w:space="0" w:color="auto"/>
        <w:right w:val="none" w:sz="0" w:space="0" w:color="auto"/>
      </w:divBdr>
    </w:div>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148063167">
      <w:bodyDiv w:val="1"/>
      <w:marLeft w:val="0"/>
      <w:marRight w:val="0"/>
      <w:marTop w:val="0"/>
      <w:marBottom w:val="0"/>
      <w:divBdr>
        <w:top w:val="none" w:sz="0" w:space="0" w:color="auto"/>
        <w:left w:val="none" w:sz="0" w:space="0" w:color="auto"/>
        <w:bottom w:val="none" w:sz="0" w:space="0" w:color="auto"/>
        <w:right w:val="none" w:sz="0" w:space="0" w:color="auto"/>
      </w:divBdr>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229969063">
      <w:bodyDiv w:val="1"/>
      <w:marLeft w:val="0"/>
      <w:marRight w:val="0"/>
      <w:marTop w:val="0"/>
      <w:marBottom w:val="0"/>
      <w:divBdr>
        <w:top w:val="none" w:sz="0" w:space="0" w:color="auto"/>
        <w:left w:val="none" w:sz="0" w:space="0" w:color="auto"/>
        <w:bottom w:val="none" w:sz="0" w:space="0" w:color="auto"/>
        <w:right w:val="none" w:sz="0" w:space="0" w:color="auto"/>
      </w:divBdr>
    </w:div>
    <w:div w:id="275066582">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496069894">
      <w:bodyDiv w:val="1"/>
      <w:marLeft w:val="0"/>
      <w:marRight w:val="0"/>
      <w:marTop w:val="0"/>
      <w:marBottom w:val="0"/>
      <w:divBdr>
        <w:top w:val="none" w:sz="0" w:space="0" w:color="auto"/>
        <w:left w:val="none" w:sz="0" w:space="0" w:color="auto"/>
        <w:bottom w:val="none" w:sz="0" w:space="0" w:color="auto"/>
        <w:right w:val="none" w:sz="0" w:space="0" w:color="auto"/>
      </w:divBdr>
    </w:div>
    <w:div w:id="512917473">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27972902">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702899125">
      <w:bodyDiv w:val="1"/>
      <w:marLeft w:val="0"/>
      <w:marRight w:val="0"/>
      <w:marTop w:val="0"/>
      <w:marBottom w:val="0"/>
      <w:divBdr>
        <w:top w:val="none" w:sz="0" w:space="0" w:color="auto"/>
        <w:left w:val="none" w:sz="0" w:space="0" w:color="auto"/>
        <w:bottom w:val="none" w:sz="0" w:space="0" w:color="auto"/>
        <w:right w:val="none" w:sz="0" w:space="0" w:color="auto"/>
      </w:divBdr>
    </w:div>
    <w:div w:id="785655990">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54004133">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875771875">
      <w:bodyDiv w:val="1"/>
      <w:marLeft w:val="0"/>
      <w:marRight w:val="0"/>
      <w:marTop w:val="0"/>
      <w:marBottom w:val="0"/>
      <w:divBdr>
        <w:top w:val="none" w:sz="0" w:space="0" w:color="auto"/>
        <w:left w:val="none" w:sz="0" w:space="0" w:color="auto"/>
        <w:bottom w:val="none" w:sz="0" w:space="0" w:color="auto"/>
        <w:right w:val="none" w:sz="0" w:space="0" w:color="auto"/>
      </w:divBdr>
    </w:div>
    <w:div w:id="902251708">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151752457">
      <w:bodyDiv w:val="1"/>
      <w:marLeft w:val="0"/>
      <w:marRight w:val="0"/>
      <w:marTop w:val="0"/>
      <w:marBottom w:val="0"/>
      <w:divBdr>
        <w:top w:val="none" w:sz="0" w:space="0" w:color="auto"/>
        <w:left w:val="none" w:sz="0" w:space="0" w:color="auto"/>
        <w:bottom w:val="none" w:sz="0" w:space="0" w:color="auto"/>
        <w:right w:val="none" w:sz="0" w:space="0" w:color="auto"/>
      </w:divBdr>
    </w:div>
    <w:div w:id="1158879718">
      <w:bodyDiv w:val="1"/>
      <w:marLeft w:val="0"/>
      <w:marRight w:val="0"/>
      <w:marTop w:val="0"/>
      <w:marBottom w:val="0"/>
      <w:divBdr>
        <w:top w:val="none" w:sz="0" w:space="0" w:color="auto"/>
        <w:left w:val="none" w:sz="0" w:space="0" w:color="auto"/>
        <w:bottom w:val="none" w:sz="0" w:space="0" w:color="auto"/>
        <w:right w:val="none" w:sz="0" w:space="0" w:color="auto"/>
      </w:divBdr>
    </w:div>
    <w:div w:id="1222643688">
      <w:bodyDiv w:val="1"/>
      <w:marLeft w:val="0"/>
      <w:marRight w:val="0"/>
      <w:marTop w:val="0"/>
      <w:marBottom w:val="0"/>
      <w:divBdr>
        <w:top w:val="none" w:sz="0" w:space="0" w:color="auto"/>
        <w:left w:val="none" w:sz="0" w:space="0" w:color="auto"/>
        <w:bottom w:val="none" w:sz="0" w:space="0" w:color="auto"/>
        <w:right w:val="none" w:sz="0" w:space="0" w:color="auto"/>
      </w:divBdr>
      <w:divsChild>
        <w:div w:id="1691225799">
          <w:marLeft w:val="0"/>
          <w:marRight w:val="0"/>
          <w:marTop w:val="0"/>
          <w:marBottom w:val="0"/>
          <w:divBdr>
            <w:top w:val="none" w:sz="0" w:space="0" w:color="auto"/>
            <w:left w:val="none" w:sz="0" w:space="0" w:color="auto"/>
            <w:bottom w:val="none" w:sz="0" w:space="0" w:color="auto"/>
            <w:right w:val="none" w:sz="0" w:space="0" w:color="auto"/>
          </w:divBdr>
        </w:div>
        <w:div w:id="1946497389">
          <w:marLeft w:val="0"/>
          <w:marRight w:val="0"/>
          <w:marTop w:val="0"/>
          <w:marBottom w:val="0"/>
          <w:divBdr>
            <w:top w:val="none" w:sz="0" w:space="0" w:color="auto"/>
            <w:left w:val="none" w:sz="0" w:space="0" w:color="auto"/>
            <w:bottom w:val="none" w:sz="0" w:space="0" w:color="auto"/>
            <w:right w:val="none" w:sz="0" w:space="0" w:color="auto"/>
          </w:divBdr>
        </w:div>
      </w:divsChild>
    </w:div>
    <w:div w:id="1236822841">
      <w:bodyDiv w:val="1"/>
      <w:marLeft w:val="0"/>
      <w:marRight w:val="0"/>
      <w:marTop w:val="0"/>
      <w:marBottom w:val="0"/>
      <w:divBdr>
        <w:top w:val="none" w:sz="0" w:space="0" w:color="auto"/>
        <w:left w:val="none" w:sz="0" w:space="0" w:color="auto"/>
        <w:bottom w:val="none" w:sz="0" w:space="0" w:color="auto"/>
        <w:right w:val="none" w:sz="0" w:space="0" w:color="auto"/>
      </w:divBdr>
    </w:div>
    <w:div w:id="1436630290">
      <w:bodyDiv w:val="1"/>
      <w:marLeft w:val="0"/>
      <w:marRight w:val="0"/>
      <w:marTop w:val="0"/>
      <w:marBottom w:val="0"/>
      <w:divBdr>
        <w:top w:val="none" w:sz="0" w:space="0" w:color="auto"/>
        <w:left w:val="none" w:sz="0" w:space="0" w:color="auto"/>
        <w:bottom w:val="none" w:sz="0" w:space="0" w:color="auto"/>
        <w:right w:val="none" w:sz="0" w:space="0" w:color="auto"/>
      </w:divBdr>
    </w:div>
    <w:div w:id="1504661243">
      <w:bodyDiv w:val="1"/>
      <w:marLeft w:val="0"/>
      <w:marRight w:val="0"/>
      <w:marTop w:val="0"/>
      <w:marBottom w:val="0"/>
      <w:divBdr>
        <w:top w:val="none" w:sz="0" w:space="0" w:color="auto"/>
        <w:left w:val="none" w:sz="0" w:space="0" w:color="auto"/>
        <w:bottom w:val="none" w:sz="0" w:space="0" w:color="auto"/>
        <w:right w:val="none" w:sz="0" w:space="0" w:color="auto"/>
      </w:divBdr>
    </w:div>
    <w:div w:id="151946349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616669847">
      <w:bodyDiv w:val="1"/>
      <w:marLeft w:val="0"/>
      <w:marRight w:val="0"/>
      <w:marTop w:val="0"/>
      <w:marBottom w:val="0"/>
      <w:divBdr>
        <w:top w:val="none" w:sz="0" w:space="0" w:color="auto"/>
        <w:left w:val="none" w:sz="0" w:space="0" w:color="auto"/>
        <w:bottom w:val="none" w:sz="0" w:space="0" w:color="auto"/>
        <w:right w:val="none" w:sz="0" w:space="0" w:color="auto"/>
      </w:divBdr>
      <w:divsChild>
        <w:div w:id="401804131">
          <w:marLeft w:val="0"/>
          <w:marRight w:val="0"/>
          <w:marTop w:val="0"/>
          <w:marBottom w:val="0"/>
          <w:divBdr>
            <w:top w:val="single" w:sz="2" w:space="0" w:color="E3E3E3"/>
            <w:left w:val="single" w:sz="2" w:space="0" w:color="E3E3E3"/>
            <w:bottom w:val="single" w:sz="2" w:space="0" w:color="E3E3E3"/>
            <w:right w:val="single" w:sz="2" w:space="0" w:color="E3E3E3"/>
          </w:divBdr>
          <w:divsChild>
            <w:div w:id="140452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1895328">
          <w:marLeft w:val="0"/>
          <w:marRight w:val="0"/>
          <w:marTop w:val="0"/>
          <w:marBottom w:val="0"/>
          <w:divBdr>
            <w:top w:val="single" w:sz="2" w:space="0" w:color="E3E3E3"/>
            <w:left w:val="single" w:sz="2" w:space="0" w:color="E3E3E3"/>
            <w:bottom w:val="single" w:sz="2" w:space="0" w:color="E3E3E3"/>
            <w:right w:val="single" w:sz="2" w:space="0" w:color="E3E3E3"/>
          </w:divBdr>
          <w:divsChild>
            <w:div w:id="94569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74648162">
      <w:bodyDiv w:val="1"/>
      <w:marLeft w:val="0"/>
      <w:marRight w:val="0"/>
      <w:marTop w:val="0"/>
      <w:marBottom w:val="0"/>
      <w:divBdr>
        <w:top w:val="none" w:sz="0" w:space="0" w:color="auto"/>
        <w:left w:val="none" w:sz="0" w:space="0" w:color="auto"/>
        <w:bottom w:val="none" w:sz="0" w:space="0" w:color="auto"/>
        <w:right w:val="none" w:sz="0" w:space="0" w:color="auto"/>
      </w:divBdr>
    </w:div>
    <w:div w:id="1680697474">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24727755">
      <w:bodyDiv w:val="1"/>
      <w:marLeft w:val="0"/>
      <w:marRight w:val="0"/>
      <w:marTop w:val="0"/>
      <w:marBottom w:val="0"/>
      <w:divBdr>
        <w:top w:val="none" w:sz="0" w:space="0" w:color="auto"/>
        <w:left w:val="none" w:sz="0" w:space="0" w:color="auto"/>
        <w:bottom w:val="none" w:sz="0" w:space="0" w:color="auto"/>
        <w:right w:val="none" w:sz="0" w:space="0" w:color="auto"/>
      </w:divBdr>
    </w:div>
    <w:div w:id="2051762075">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 w:id="213728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32a38061c235f545be1bc654bfc2e6ec">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97b2615c86a0bce346e46c6321f631b6"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SharedWithUsers xmlns="4d1c543a-149f-4ae6-b9d5-cf9ad9b61769">
      <UserInfo>
        <DisplayName>Tipura, Tomislav</DisplayName>
        <AccountId>597</AccountId>
        <AccountType/>
      </UserInfo>
    </SharedWithUsers>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2B802-BBAA-4575-A834-6A9724297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0060F-3FD6-4220-8BAF-C96A5A5A7CF2}">
  <ds:schemaRefs>
    <ds:schemaRef ds:uri="http://schemas.openxmlformats.org/officeDocument/2006/bibliography"/>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4207</Characters>
  <Application>Microsoft Office Word</Application>
  <DocSecurity>4</DocSecurity>
  <Lines>35</Lines>
  <Paragraphs>9</Paragraphs>
  <ScaleCrop>false</ScaleCrop>
  <Company>MEW Europe</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Haumon (70Q3825)</dc:creator>
  <cp:keywords/>
  <cp:lastModifiedBy>Stahl, Veronika</cp:lastModifiedBy>
  <cp:revision>4</cp:revision>
  <cp:lastPrinted>2025-01-29T12:12:00Z</cp:lastPrinted>
  <dcterms:created xsi:type="dcterms:W3CDTF">2025-11-14T09:05:00Z</dcterms:created>
  <dcterms:modified xsi:type="dcterms:W3CDTF">2025-11-14T14:05:00Z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