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B18EC" w:rsidP="00DC480F" w:rsidRDefault="00BB18EC" w14:paraId="338771DC" w14:textId="305883FA">
      <w:pPr>
        <w:spacing w:before="360" w:line="276" w:lineRule="auto"/>
        <w:sectPr w:rsidR="00BB18EC" w:rsidSect="00844B26">
          <w:headerReference w:type="default" r:id="rId11"/>
          <w:footerReference w:type="default" r:id="rId12"/>
          <w:headerReference w:type="first" r:id="rId13"/>
          <w:type w:val="continuous"/>
          <w:pgSz w:w="11906" w:h="16838" w:orient="portrait" w:code="9"/>
          <w:pgMar w:top="0" w:right="0" w:bottom="0" w:left="0" w:header="0" w:footer="0" w:gutter="0"/>
          <w:cols w:space="720"/>
          <w:formProt w:val="0"/>
          <w:titlePg/>
          <w:docGrid w:linePitch="272"/>
        </w:sectPr>
      </w:pPr>
    </w:p>
    <w:p w:rsidRPr="00C207ED" w:rsidR="004C67FE" w:rsidP="004C67FE" w:rsidRDefault="004C67FE" w14:paraId="064BE471" w14:textId="393764A7">
      <w:pPr>
        <w:autoSpaceDE w:val="0"/>
        <w:autoSpaceDN w:val="0"/>
        <w:adjustRightInd w:val="0"/>
        <w:rPr>
          <w:rFonts w:cs="Arial"/>
          <w:bCs/>
          <w:color w:val="000000"/>
          <w:sz w:val="22"/>
          <w:szCs w:val="22"/>
          <w:lang w:eastAsia="de-DE"/>
        </w:rPr>
      </w:pPr>
    </w:p>
    <w:p w:rsidR="004C67FE" w:rsidP="004C67FE" w:rsidRDefault="004C67FE" w14:paraId="55EB47F2" w14:textId="77777777">
      <w:pPr>
        <w:autoSpaceDE w:val="0"/>
        <w:autoSpaceDN w:val="0"/>
        <w:adjustRightInd w:val="0"/>
        <w:rPr>
          <w:rFonts w:cs="Arial"/>
          <w:b/>
          <w:bCs/>
          <w:color w:val="000000"/>
          <w:sz w:val="22"/>
          <w:szCs w:val="22"/>
          <w:lang w:val="en-GB" w:eastAsia="de-DE"/>
        </w:rPr>
      </w:pPr>
      <w:bookmarkStart w:name="_Hlk514321355" w:id="0"/>
    </w:p>
    <w:p w:rsidRPr="00375C75" w:rsidR="000D607E" w:rsidP="000D607E" w:rsidRDefault="000D607E" w14:paraId="6A38882A" w14:textId="77777777">
      <w:pPr>
        <w:framePr w:w="2654" w:h="2761" w:hSpace="142" w:wrap="around" w:hAnchor="page" w:vAnchor="text" w:x="8664" w:y="236" w:hRule="exact"/>
        <w:spacing w:line="250" w:lineRule="exact"/>
        <w:rPr>
          <w:rFonts w:cs="Arial"/>
          <w:color w:val="A3A3A3"/>
          <w:sz w:val="14"/>
          <w:szCs w:val="14"/>
          <w:lang w:val="en-IE"/>
        </w:rPr>
      </w:pPr>
      <w:r w:rsidRPr="00375C75">
        <w:rPr>
          <w:rFonts w:cs="Arial"/>
          <w:color w:val="A3A3A3"/>
          <w:sz w:val="14"/>
          <w:szCs w:val="14"/>
          <w:lang w:val="en-IE"/>
        </w:rPr>
        <w:t>Panasonic Industry Europe GmbH</w:t>
      </w:r>
    </w:p>
    <w:p w:rsidRPr="00375C75" w:rsidR="000D607E" w:rsidP="000D607E" w:rsidRDefault="000D607E" w14:paraId="15CC9771" w14:textId="77777777">
      <w:pPr>
        <w:framePr w:w="2654" w:h="2761" w:hSpace="142" w:wrap="around" w:hAnchor="page" w:vAnchor="text" w:x="8664" w:y="236" w:hRule="exact"/>
        <w:spacing w:line="250" w:lineRule="exact"/>
        <w:rPr>
          <w:rFonts w:cs="Arial"/>
          <w:color w:val="A3A3A3"/>
          <w:sz w:val="14"/>
          <w:szCs w:val="14"/>
          <w:lang w:val="en-US"/>
        </w:rPr>
      </w:pPr>
      <w:r w:rsidRPr="00375C75">
        <w:rPr>
          <w:rFonts w:cs="Arial"/>
          <w:color w:val="A3A3A3"/>
          <w:sz w:val="14"/>
          <w:szCs w:val="14"/>
          <w:lang w:val="en-US"/>
        </w:rPr>
        <w:t>Caroline-Herschel-Strasse 100</w:t>
      </w:r>
    </w:p>
    <w:p w:rsidRPr="000D68A8" w:rsidR="000D607E" w:rsidP="000D607E" w:rsidRDefault="000D607E" w14:paraId="64DA77E8" w14:textId="77777777">
      <w:pPr>
        <w:framePr w:w="2654" w:h="2761" w:hSpace="142" w:wrap="around" w:hAnchor="page" w:vAnchor="text" w:x="8664" w:y="236" w:hRule="exact"/>
        <w:spacing w:line="250" w:lineRule="exact"/>
        <w:rPr>
          <w:rFonts w:cs="Arial"/>
          <w:color w:val="A3A3A3"/>
          <w:sz w:val="14"/>
          <w:szCs w:val="14"/>
          <w:lang w:val="sv-SE"/>
        </w:rPr>
      </w:pPr>
      <w:r w:rsidRPr="000D68A8">
        <w:rPr>
          <w:rFonts w:cs="Arial"/>
          <w:color w:val="A3A3A3"/>
          <w:sz w:val="14"/>
          <w:szCs w:val="14"/>
          <w:lang w:val="sv-SE"/>
        </w:rPr>
        <w:t>85521 Ottobrunn, Germany</w:t>
      </w:r>
    </w:p>
    <w:p w:rsidRPr="000D68A8" w:rsidR="000D607E" w:rsidP="000D607E" w:rsidRDefault="000D607E" w14:paraId="2C36DF6A" w14:textId="77777777">
      <w:pPr>
        <w:framePr w:w="2654" w:h="2761" w:hSpace="142" w:wrap="around" w:hAnchor="page" w:vAnchor="text" w:x="8664" w:y="236" w:hRule="exact"/>
        <w:rPr>
          <w:rStyle w:val="Hyperlink"/>
          <w:rFonts w:cs="Arial"/>
          <w:color w:val="A3A3A3"/>
          <w:sz w:val="14"/>
          <w:szCs w:val="14"/>
          <w:lang w:val="sv-SE"/>
        </w:rPr>
      </w:pPr>
      <w:hyperlink w:history="1" r:id="rId14">
        <w:r w:rsidRPr="000D68A8">
          <w:rPr>
            <w:rStyle w:val="Hyperlink"/>
            <w:rFonts w:cs="Arial"/>
            <w:color w:val="A3A3A3"/>
            <w:sz w:val="14"/>
            <w:szCs w:val="14"/>
            <w:lang w:val="sv-SE"/>
          </w:rPr>
          <w:t>http://industry.panasonic.eu</w:t>
        </w:r>
      </w:hyperlink>
    </w:p>
    <w:p w:rsidRPr="000D68A8" w:rsidR="000D607E" w:rsidP="000D607E" w:rsidRDefault="000D607E" w14:paraId="5025C112" w14:textId="77777777">
      <w:pPr>
        <w:framePr w:w="2654" w:h="2761" w:hSpace="142" w:wrap="around" w:hAnchor="page" w:vAnchor="text" w:x="8664" w:y="236" w:hRule="exact"/>
        <w:rPr>
          <w:rStyle w:val="Hyperlink"/>
          <w:rFonts w:cs="Arial"/>
          <w:color w:val="A3A3A3"/>
          <w:sz w:val="14"/>
          <w:szCs w:val="14"/>
          <w:lang w:val="sv-SE"/>
        </w:rPr>
      </w:pPr>
    </w:p>
    <w:p w:rsidRPr="00375C75" w:rsidR="000D607E" w:rsidP="000D607E" w:rsidRDefault="000D607E" w14:paraId="536CA807" w14:textId="77777777">
      <w:pPr>
        <w:framePr w:w="2654" w:h="2761" w:hSpace="142" w:wrap="around" w:hAnchor="page" w:vAnchor="text" w:x="8664" w:y="236" w:hRule="exact"/>
        <w:spacing w:line="250" w:lineRule="exact"/>
        <w:rPr>
          <w:rFonts w:cs="Arial"/>
          <w:color w:val="A3A3A3"/>
          <w:sz w:val="14"/>
          <w:szCs w:val="14"/>
          <w:lang w:val="en-US"/>
        </w:rPr>
      </w:pPr>
      <w:r w:rsidRPr="00375C75">
        <w:rPr>
          <w:rFonts w:cs="Arial"/>
          <w:color w:val="A3A3A3"/>
          <w:sz w:val="14"/>
          <w:szCs w:val="14"/>
          <w:lang w:val="en-US"/>
        </w:rPr>
        <w:t>Press contact:</w:t>
      </w:r>
    </w:p>
    <w:p w:rsidRPr="000F10BA" w:rsidR="000D607E" w:rsidP="000D607E" w:rsidRDefault="000F10BA" w14:paraId="0A77023E" w14:textId="6A17E9EF">
      <w:pPr>
        <w:framePr w:w="2654" w:h="2761" w:hSpace="142" w:wrap="around" w:hAnchor="page" w:vAnchor="text" w:x="8664" w:y="236" w:hRule="exact"/>
        <w:spacing w:line="250" w:lineRule="exact"/>
        <w:rPr>
          <w:rFonts w:cs="Arial"/>
          <w:color w:val="A3A3A3"/>
          <w:sz w:val="14"/>
          <w:szCs w:val="14"/>
        </w:rPr>
      </w:pPr>
      <w:r w:rsidRPr="000F10BA">
        <w:rPr>
          <w:rFonts w:cs="Arial"/>
          <w:color w:val="A3A3A3"/>
          <w:sz w:val="14"/>
          <w:szCs w:val="14"/>
        </w:rPr>
        <w:t>Veronika Stahl</w:t>
      </w:r>
    </w:p>
    <w:p w:rsidRPr="00001916" w:rsidR="000F10BA" w:rsidP="000D607E" w:rsidRDefault="000D607E" w14:paraId="18F5EF9E" w14:textId="77777777">
      <w:pPr>
        <w:framePr w:w="2654" w:h="2761" w:hSpace="142" w:wrap="around" w:hAnchor="page" w:vAnchor="text" w:x="8664" w:y="236" w:hRule="exact"/>
        <w:spacing w:line="250" w:lineRule="exact"/>
        <w:rPr>
          <w:rFonts w:cs="Arial"/>
          <w:sz w:val="14"/>
          <w:szCs w:val="14"/>
          <w:lang w:val="en-US"/>
        </w:rPr>
      </w:pPr>
      <w:r w:rsidRPr="00001916">
        <w:rPr>
          <w:rFonts w:cs="Arial"/>
          <w:color w:val="A3A3A3"/>
          <w:sz w:val="14"/>
          <w:szCs w:val="14"/>
          <w:lang w:val="en-US"/>
        </w:rPr>
        <w:t xml:space="preserve">Email: </w:t>
      </w:r>
      <w:r w:rsidR="000F10BA">
        <w:rPr>
          <w:rFonts w:cs="Arial"/>
          <w:sz w:val="14"/>
          <w:szCs w:val="14"/>
        </w:rPr>
        <w:fldChar w:fldCharType="begin"/>
      </w:r>
      <w:r w:rsidRPr="00001916" w:rsidR="000F10BA">
        <w:rPr>
          <w:rFonts w:cs="Arial"/>
          <w:sz w:val="14"/>
          <w:szCs w:val="14"/>
          <w:lang w:val="en-US"/>
        </w:rPr>
        <w:instrText xml:space="preserve"> HYPERLINK "mailto:veronika.stahl@eu.panasonic.com</w:instrText>
      </w:r>
    </w:p>
    <w:p w:rsidRPr="00001916" w:rsidR="000F10BA" w:rsidP="000D607E" w:rsidRDefault="000F10BA" w14:paraId="2DF62E08" w14:textId="77777777">
      <w:pPr>
        <w:framePr w:w="2654" w:h="2761" w:hSpace="142" w:wrap="around" w:hAnchor="page" w:vAnchor="text" w:x="8664" w:y="236" w:hRule="exact"/>
        <w:spacing w:line="250" w:lineRule="exact"/>
        <w:rPr>
          <w:rStyle w:val="Hyperlink"/>
          <w:rFonts w:cs="Arial"/>
          <w:sz w:val="14"/>
          <w:szCs w:val="14"/>
          <w:lang w:val="en-US"/>
        </w:rPr>
      </w:pPr>
      <w:r w:rsidRPr="00001916">
        <w:rPr>
          <w:rFonts w:cs="Arial"/>
          <w:sz w:val="14"/>
          <w:szCs w:val="14"/>
          <w:lang w:val="en-US"/>
        </w:rPr>
        <w:instrText xml:space="preserve">" </w:instrText>
      </w:r>
      <w:r>
        <w:rPr>
          <w:rFonts w:cs="Arial"/>
          <w:sz w:val="14"/>
          <w:szCs w:val="14"/>
        </w:rPr>
      </w:r>
      <w:r>
        <w:rPr>
          <w:rFonts w:cs="Arial"/>
          <w:sz w:val="14"/>
          <w:szCs w:val="14"/>
        </w:rPr>
        <w:fldChar w:fldCharType="separate"/>
      </w:r>
      <w:r w:rsidRPr="00001916">
        <w:rPr>
          <w:rStyle w:val="Hyperlink"/>
          <w:rFonts w:cs="Arial"/>
          <w:sz w:val="14"/>
          <w:szCs w:val="14"/>
          <w:lang w:val="en-US"/>
        </w:rPr>
        <w:t>veronika.stahl@eu.panasonic.com</w:t>
      </w:r>
    </w:p>
    <w:p w:rsidRPr="00FF105F" w:rsidR="000D607E" w:rsidP="000D607E" w:rsidRDefault="000F10BA" w14:paraId="7181793F" w14:textId="42ACE24F">
      <w:pPr>
        <w:framePr w:w="2654" w:h="2761" w:hSpace="142" w:wrap="around" w:hAnchor="page" w:vAnchor="text" w:x="8664" w:y="236" w:hRule="exact"/>
        <w:spacing w:line="250" w:lineRule="exact"/>
        <w:rPr>
          <w:rFonts w:cs="Arial"/>
          <w:color w:val="A3A3A3"/>
          <w:sz w:val="14"/>
          <w:szCs w:val="14"/>
        </w:rPr>
      </w:pPr>
      <w:r>
        <w:rPr>
          <w:rFonts w:cs="Arial"/>
          <w:sz w:val="14"/>
          <w:szCs w:val="14"/>
        </w:rPr>
        <w:fldChar w:fldCharType="end"/>
      </w:r>
      <w:r w:rsidRPr="00FF105F" w:rsidR="000D607E">
        <w:rPr>
          <w:rFonts w:cs="Arial"/>
          <w:color w:val="A3A3A3"/>
          <w:sz w:val="14"/>
          <w:szCs w:val="14"/>
        </w:rPr>
        <w:t>Phone: +</w:t>
      </w:r>
      <w:r w:rsidRPr="00FF105F">
        <w:rPr>
          <w:rFonts w:cs="Arial"/>
          <w:color w:val="A3A3A3"/>
          <w:sz w:val="14"/>
          <w:szCs w:val="14"/>
        </w:rPr>
        <w:t>49</w:t>
      </w:r>
      <w:r w:rsidRPr="00FF105F" w:rsidR="00701570">
        <w:rPr>
          <w:rFonts w:cs="Arial"/>
          <w:color w:val="A3A3A3"/>
          <w:sz w:val="14"/>
          <w:szCs w:val="14"/>
        </w:rPr>
        <w:t xml:space="preserve"> 89 453542412</w:t>
      </w:r>
    </w:p>
    <w:p w:rsidRPr="00FF105F" w:rsidR="000D607E" w:rsidP="000D607E" w:rsidRDefault="000D607E" w14:paraId="0F154B7E" w14:textId="77777777">
      <w:pPr>
        <w:framePr w:w="2654" w:h="2761" w:hSpace="142" w:wrap="around" w:hAnchor="page" w:vAnchor="text" w:x="8664" w:y="236" w:hRule="exact"/>
        <w:rPr>
          <w:rStyle w:val="Hyperlink"/>
          <w:rFonts w:cs="Arial"/>
          <w:color w:val="A3A3A3"/>
          <w:sz w:val="14"/>
          <w:szCs w:val="14"/>
        </w:rPr>
      </w:pPr>
      <w:hyperlink w:history="1" r:id="rId15">
        <w:r w:rsidRPr="00FF105F">
          <w:rPr>
            <w:rStyle w:val="Hyperlink"/>
            <w:rFonts w:cs="Arial"/>
            <w:color w:val="A3A3A3"/>
            <w:sz w:val="14"/>
            <w:szCs w:val="14"/>
          </w:rPr>
          <w:t>http://industry.panasonic.eu</w:t>
        </w:r>
      </w:hyperlink>
    </w:p>
    <w:p w:rsidRPr="00FF105F" w:rsidR="000D607E" w:rsidP="000D607E" w:rsidRDefault="000D607E" w14:paraId="3EFDDFF0" w14:textId="77777777">
      <w:pPr>
        <w:framePr w:w="2654" w:h="2761" w:hSpace="142" w:wrap="around" w:hAnchor="page" w:vAnchor="text" w:x="8664" w:y="236" w:hRule="exact"/>
        <w:spacing w:line="250" w:lineRule="exact"/>
        <w:jc w:val="right"/>
        <w:rPr>
          <w:rFonts w:cs="Arial"/>
          <w:color w:val="A3A3A3"/>
        </w:rPr>
      </w:pPr>
    </w:p>
    <w:p w:rsidRPr="00FF105F" w:rsidR="004C67FE" w:rsidP="004C67FE" w:rsidRDefault="004C67FE" w14:paraId="67E82C1F" w14:textId="77777777">
      <w:pPr>
        <w:autoSpaceDE w:val="0"/>
        <w:autoSpaceDN w:val="0"/>
        <w:adjustRightInd w:val="0"/>
        <w:rPr>
          <w:rFonts w:cs="Arial"/>
          <w:b/>
          <w:bCs/>
          <w:color w:val="000000"/>
          <w:sz w:val="22"/>
          <w:szCs w:val="22"/>
          <w:lang w:eastAsia="de-DE"/>
        </w:rPr>
      </w:pPr>
    </w:p>
    <w:p w:rsidRPr="00D54048" w:rsidR="00D54048" w:rsidP="0042623A" w:rsidRDefault="00C22D68" w14:paraId="5535B77A" w14:textId="04A131C1">
      <w:pPr>
        <w:pStyle w:val="presssubheadline"/>
        <w:jc w:val="center"/>
        <w:rPr>
          <w:b/>
          <w:color w:val="4074B5"/>
          <w:sz w:val="32"/>
          <w:szCs w:val="32"/>
          <w:lang w:val="de-DE"/>
        </w:rPr>
      </w:pPr>
      <w:r w:rsidRPr="00D54048">
        <w:rPr>
          <w:b/>
          <w:color w:val="4074B5"/>
          <w:sz w:val="32"/>
          <w:szCs w:val="32"/>
          <w:lang w:val="de-DE"/>
        </w:rPr>
        <w:t>F</w:t>
      </w:r>
      <w:r w:rsidR="002F25AC">
        <w:rPr>
          <w:b/>
          <w:color w:val="4074B5"/>
          <w:sz w:val="32"/>
          <w:szCs w:val="32"/>
          <w:lang w:val="de-DE"/>
        </w:rPr>
        <w:t>ISEGO</w:t>
      </w:r>
      <w:r w:rsidRPr="00D54048">
        <w:rPr>
          <w:b/>
          <w:color w:val="4074B5"/>
          <w:sz w:val="32"/>
          <w:szCs w:val="32"/>
          <w:lang w:val="de-DE"/>
        </w:rPr>
        <w:t xml:space="preserve"> und </w:t>
      </w:r>
      <w:r w:rsidRPr="00D54048" w:rsidR="00D54048">
        <w:rPr>
          <w:b/>
          <w:color w:val="4074B5"/>
          <w:sz w:val="32"/>
          <w:szCs w:val="32"/>
          <w:lang w:val="de-DE"/>
        </w:rPr>
        <w:t>Panasonic Industry: Technologiepartnerschaft für smarte Steckdosen</w:t>
      </w:r>
    </w:p>
    <w:p w:rsidRPr="00834AF4" w:rsidR="009A00FB" w:rsidP="002F25AC" w:rsidRDefault="002F25AC" w14:paraId="5056AA92" w14:textId="685965CB">
      <w:pPr>
        <w:pStyle w:val="presssubheadline"/>
        <w:jc w:val="center"/>
        <w:rPr>
          <w:lang w:val="de-DE"/>
        </w:rPr>
      </w:pPr>
      <w:r>
        <w:rPr>
          <w:lang w:val="de-DE"/>
        </w:rPr>
        <w:br/>
      </w:r>
      <w:r w:rsidR="009E1D65">
        <w:rPr>
          <w:lang w:val="de-DE"/>
        </w:rPr>
        <w:t xml:space="preserve">Das deutsche </w:t>
      </w:r>
      <w:r w:rsidR="00FF105F">
        <w:rPr>
          <w:lang w:val="de-DE"/>
        </w:rPr>
        <w:t xml:space="preserve">Start-Up und </w:t>
      </w:r>
      <w:r w:rsidR="009E1D65">
        <w:rPr>
          <w:lang w:val="de-DE"/>
        </w:rPr>
        <w:t>der globale Player i</w:t>
      </w:r>
      <w:r w:rsidR="0019735D">
        <w:rPr>
          <w:lang w:val="de-DE"/>
        </w:rPr>
        <w:t xml:space="preserve">n </w:t>
      </w:r>
      <w:r w:rsidR="00175D6D">
        <w:rPr>
          <w:lang w:val="de-DE"/>
        </w:rPr>
        <w:t>der Elektronikindustrie</w:t>
      </w:r>
      <w:r w:rsidR="0019735D">
        <w:rPr>
          <w:lang w:val="de-DE"/>
        </w:rPr>
        <w:t xml:space="preserve"> kooperieren </w:t>
      </w:r>
      <w:r w:rsidR="00024635">
        <w:rPr>
          <w:lang w:val="de-DE"/>
        </w:rPr>
        <w:t>für mehr Brandschutz und besseres Energiemanagement</w:t>
      </w:r>
    </w:p>
    <w:p w:rsidRPr="00834AF4" w:rsidR="001E6FB7" w:rsidP="2C473F26" w:rsidRDefault="001E6FB7" w14:paraId="45898A2D" w14:textId="41E93CAA">
      <w:pPr>
        <w:pStyle w:val="pressdate"/>
        <w:rPr>
          <w:rFonts w:cs="Arial"/>
          <w:caps w:val="0"/>
          <w:smallCaps w:val="0"/>
          <w:sz w:val="28"/>
          <w:szCs w:val="28"/>
          <w:lang w:val="de-DE"/>
        </w:rPr>
      </w:pPr>
      <w:r w:rsidRPr="2C473F26" w:rsidR="001E6FB7">
        <w:rPr>
          <w:lang w:val="de-DE"/>
        </w:rPr>
        <w:t>M</w:t>
      </w:r>
      <w:r w:rsidRPr="2C473F26" w:rsidR="00CD3790">
        <w:rPr>
          <w:lang w:val="de-DE"/>
        </w:rPr>
        <w:t>ünchen</w:t>
      </w:r>
      <w:r w:rsidRPr="2C473F26" w:rsidR="001E6FB7">
        <w:rPr>
          <w:lang w:val="de-DE"/>
        </w:rPr>
        <w:t xml:space="preserve">, </w:t>
      </w:r>
      <w:r w:rsidRPr="2C473F26" w:rsidR="1C8A97A7">
        <w:rPr>
          <w:lang w:val="de-DE"/>
        </w:rPr>
        <w:t>September</w:t>
      </w:r>
      <w:r w:rsidRPr="2C473F26" w:rsidR="00310AAA">
        <w:rPr>
          <w:lang w:val="de-DE"/>
        </w:rPr>
        <w:t xml:space="preserve"> </w:t>
      </w:r>
      <w:r w:rsidRPr="2C473F26" w:rsidR="00721478">
        <w:rPr>
          <w:lang w:val="de-DE"/>
        </w:rPr>
        <w:t>202</w:t>
      </w:r>
      <w:r w:rsidRPr="2C473F26" w:rsidR="00CD3790">
        <w:rPr>
          <w:lang w:val="de-DE"/>
        </w:rPr>
        <w:t>5</w:t>
      </w:r>
    </w:p>
    <w:p w:rsidR="00213F58" w:rsidP="00213F58" w:rsidRDefault="00091FC2" w14:paraId="4346882E" w14:textId="2941A580">
      <w:pPr>
        <w:spacing w:line="276" w:lineRule="auto"/>
        <w:rPr>
          <w:rFonts w:cs="Arial"/>
          <w:color w:val="000000" w:themeColor="text1"/>
          <w:sz w:val="22"/>
          <w:szCs w:val="22"/>
        </w:rPr>
      </w:pPr>
      <w:r w:rsidRPr="00091FC2">
        <w:rPr>
          <w:rFonts w:cs="Arial"/>
          <w:color w:val="000000" w:themeColor="text1"/>
          <w:sz w:val="22"/>
          <w:szCs w:val="22"/>
        </w:rPr>
        <w:t xml:space="preserve">Panasonic Industry Europe gibt die Zusammenarbeit mit </w:t>
      </w:r>
      <w:r w:rsidR="00555414">
        <w:rPr>
          <w:rFonts w:cs="Arial"/>
          <w:color w:val="000000" w:themeColor="text1"/>
          <w:sz w:val="22"/>
          <w:szCs w:val="22"/>
        </w:rPr>
        <w:t xml:space="preserve">der </w:t>
      </w:r>
      <w:r w:rsidRPr="00091FC2">
        <w:rPr>
          <w:rFonts w:cs="Arial"/>
          <w:color w:val="000000" w:themeColor="text1"/>
          <w:sz w:val="22"/>
          <w:szCs w:val="22"/>
        </w:rPr>
        <w:t>F</w:t>
      </w:r>
      <w:r w:rsidR="00555414">
        <w:rPr>
          <w:rFonts w:cs="Arial"/>
          <w:color w:val="000000" w:themeColor="text1"/>
          <w:sz w:val="22"/>
          <w:szCs w:val="22"/>
        </w:rPr>
        <w:t>ISEGO Holding GmbH</w:t>
      </w:r>
      <w:r w:rsidRPr="00091FC2">
        <w:rPr>
          <w:rFonts w:cs="Arial"/>
          <w:color w:val="000000" w:themeColor="text1"/>
          <w:sz w:val="22"/>
          <w:szCs w:val="22"/>
        </w:rPr>
        <w:t xml:space="preserve"> bekannt</w:t>
      </w:r>
      <w:r w:rsidR="00C22D68">
        <w:rPr>
          <w:rFonts w:cs="Arial"/>
          <w:color w:val="000000" w:themeColor="text1"/>
          <w:sz w:val="22"/>
          <w:szCs w:val="22"/>
        </w:rPr>
        <w:t>.</w:t>
      </w:r>
      <w:r w:rsidR="00310AAA">
        <w:rPr>
          <w:rFonts w:cs="Arial"/>
          <w:color w:val="000000" w:themeColor="text1"/>
          <w:sz w:val="22"/>
          <w:szCs w:val="22"/>
        </w:rPr>
        <w:t xml:space="preserve"> </w:t>
      </w:r>
      <w:r w:rsidR="00C22D68">
        <w:rPr>
          <w:rFonts w:cs="Arial"/>
          <w:color w:val="000000" w:themeColor="text1"/>
          <w:sz w:val="22"/>
          <w:szCs w:val="22"/>
        </w:rPr>
        <w:t>Das</w:t>
      </w:r>
      <w:r w:rsidRPr="00091FC2" w:rsidR="00C22D68">
        <w:rPr>
          <w:rFonts w:cs="Arial"/>
          <w:color w:val="000000" w:themeColor="text1"/>
          <w:sz w:val="22"/>
          <w:szCs w:val="22"/>
        </w:rPr>
        <w:t xml:space="preserve"> </w:t>
      </w:r>
      <w:r w:rsidRPr="00091FC2">
        <w:rPr>
          <w:rFonts w:cs="Arial"/>
          <w:color w:val="000000" w:themeColor="text1"/>
          <w:sz w:val="22"/>
          <w:szCs w:val="22"/>
        </w:rPr>
        <w:t>innovative Start-up aus Hessen</w:t>
      </w:r>
      <w:r w:rsidR="00C22D68">
        <w:rPr>
          <w:rFonts w:cs="Arial"/>
          <w:color w:val="000000" w:themeColor="text1"/>
          <w:sz w:val="22"/>
          <w:szCs w:val="22"/>
        </w:rPr>
        <w:t xml:space="preserve"> setzt mit seinen</w:t>
      </w:r>
      <w:r w:rsidR="00AF0191">
        <w:rPr>
          <w:rFonts w:cs="Arial"/>
          <w:color w:val="000000" w:themeColor="text1"/>
          <w:sz w:val="22"/>
          <w:szCs w:val="22"/>
        </w:rPr>
        <w:t xml:space="preserve"> </w:t>
      </w:r>
      <w:r w:rsidR="00555414">
        <w:rPr>
          <w:rFonts w:cs="Arial"/>
          <w:color w:val="000000" w:themeColor="text1"/>
          <w:sz w:val="22"/>
          <w:szCs w:val="22"/>
        </w:rPr>
        <w:t xml:space="preserve">Brandschutzsystemen und </w:t>
      </w:r>
      <w:r w:rsidRPr="00091FC2">
        <w:rPr>
          <w:rFonts w:cs="Arial"/>
          <w:color w:val="000000" w:themeColor="text1"/>
          <w:sz w:val="22"/>
          <w:szCs w:val="22"/>
        </w:rPr>
        <w:t>Mehrfachsteckdosen mit eingebautem Brandschutzs</w:t>
      </w:r>
      <w:r w:rsidRPr="00213F58">
        <w:rPr>
          <w:rFonts w:cs="Arial"/>
          <w:sz w:val="22"/>
          <w:szCs w:val="22"/>
        </w:rPr>
        <w:t xml:space="preserve">ystem </w:t>
      </w:r>
      <w:r w:rsidRPr="00213F58" w:rsidR="008A7789">
        <w:rPr>
          <w:rFonts w:cs="Arial"/>
          <w:sz w:val="22"/>
          <w:szCs w:val="22"/>
        </w:rPr>
        <w:t>neue Maßstäbe</w:t>
      </w:r>
      <w:r w:rsidRPr="00213F58" w:rsidR="00C22D68">
        <w:rPr>
          <w:rFonts w:cs="Arial"/>
          <w:sz w:val="22"/>
          <w:szCs w:val="22"/>
        </w:rPr>
        <w:t xml:space="preserve"> in der Brandprävention</w:t>
      </w:r>
      <w:r w:rsidRPr="00213F58">
        <w:rPr>
          <w:rFonts w:cs="Arial"/>
          <w:sz w:val="22"/>
          <w:szCs w:val="22"/>
        </w:rPr>
        <w:t xml:space="preserve">. </w:t>
      </w:r>
      <w:r w:rsidR="00213F58">
        <w:rPr>
          <w:rFonts w:cs="Arial"/>
          <w:color w:val="000000" w:themeColor="text1"/>
          <w:sz w:val="22"/>
          <w:szCs w:val="22"/>
        </w:rPr>
        <w:t>Eine Kernkomponente für diese neuartigen Mehrfachverteiler ist das polarisierte Relais DW-YL von Panasonic Industry.</w:t>
      </w:r>
      <w:r w:rsidR="004F06E4">
        <w:rPr>
          <w:rFonts w:cs="Arial"/>
          <w:color w:val="000000" w:themeColor="text1"/>
          <w:sz w:val="22"/>
          <w:szCs w:val="22"/>
        </w:rPr>
        <w:t xml:space="preserve"> </w:t>
      </w:r>
    </w:p>
    <w:p w:rsidR="00213F58" w:rsidP="00091FC2" w:rsidRDefault="00213F58" w14:paraId="5A85508C" w14:textId="77777777">
      <w:pPr>
        <w:spacing w:line="276" w:lineRule="auto"/>
        <w:rPr>
          <w:rFonts w:cs="Arial"/>
          <w:color w:val="000000" w:themeColor="text1"/>
          <w:sz w:val="22"/>
          <w:szCs w:val="22"/>
        </w:rPr>
      </w:pPr>
    </w:p>
    <w:p w:rsidR="00C83E53" w:rsidP="00091FC2" w:rsidRDefault="00091FC2" w14:paraId="523C89C5" w14:textId="0B7D4C5C">
      <w:pPr>
        <w:spacing w:line="276" w:lineRule="auto"/>
        <w:rPr>
          <w:rFonts w:cs="Arial"/>
          <w:color w:val="000000" w:themeColor="text1"/>
          <w:sz w:val="22"/>
          <w:szCs w:val="22"/>
        </w:rPr>
      </w:pPr>
      <w:r w:rsidRPr="00091FC2">
        <w:rPr>
          <w:rFonts w:cs="Arial"/>
          <w:color w:val="000000" w:themeColor="text1"/>
          <w:sz w:val="22"/>
          <w:szCs w:val="22"/>
        </w:rPr>
        <w:t xml:space="preserve">Die </w:t>
      </w:r>
      <w:r w:rsidR="00007DA6">
        <w:rPr>
          <w:rFonts w:cs="Arial"/>
          <w:color w:val="000000" w:themeColor="text1"/>
          <w:sz w:val="22"/>
          <w:szCs w:val="22"/>
        </w:rPr>
        <w:t xml:space="preserve">bereits erhältliche </w:t>
      </w:r>
      <w:r w:rsidR="000C06F9">
        <w:rPr>
          <w:rFonts w:cs="Arial"/>
          <w:color w:val="000000" w:themeColor="text1"/>
          <w:sz w:val="22"/>
          <w:szCs w:val="22"/>
        </w:rPr>
        <w:t xml:space="preserve">FISEGO EINS </w:t>
      </w:r>
      <w:r w:rsidR="005B1BD5">
        <w:rPr>
          <w:rFonts w:cs="Arial"/>
          <w:color w:val="000000" w:themeColor="text1"/>
          <w:sz w:val="22"/>
          <w:szCs w:val="22"/>
        </w:rPr>
        <w:t>unterbricht bei</w:t>
      </w:r>
      <w:r w:rsidR="004F06E4">
        <w:rPr>
          <w:rFonts w:cs="Arial"/>
          <w:color w:val="000000" w:themeColor="text1"/>
          <w:sz w:val="22"/>
          <w:szCs w:val="22"/>
        </w:rPr>
        <w:t xml:space="preserve"> technischen Störungen und</w:t>
      </w:r>
      <w:r w:rsidR="00BA3CFE">
        <w:rPr>
          <w:rFonts w:cs="Arial"/>
          <w:color w:val="000000" w:themeColor="text1"/>
          <w:sz w:val="22"/>
          <w:szCs w:val="22"/>
        </w:rPr>
        <w:t xml:space="preserve"> akuter Brandgefahr </w:t>
      </w:r>
      <w:r w:rsidR="00633925">
        <w:rPr>
          <w:rFonts w:cs="Arial"/>
          <w:color w:val="000000" w:themeColor="text1"/>
          <w:sz w:val="22"/>
          <w:szCs w:val="22"/>
        </w:rPr>
        <w:t>die Stromzufuhr automatisch</w:t>
      </w:r>
      <w:r w:rsidR="005B32E3">
        <w:rPr>
          <w:rFonts w:cs="Arial"/>
          <w:color w:val="000000" w:themeColor="text1"/>
          <w:sz w:val="22"/>
          <w:szCs w:val="22"/>
        </w:rPr>
        <w:t xml:space="preserve"> </w:t>
      </w:r>
      <w:r w:rsidR="00633925">
        <w:rPr>
          <w:rFonts w:cs="Arial"/>
          <w:color w:val="000000" w:themeColor="text1"/>
          <w:sz w:val="22"/>
          <w:szCs w:val="22"/>
        </w:rPr>
        <w:t xml:space="preserve">und </w:t>
      </w:r>
      <w:r w:rsidR="00180872">
        <w:rPr>
          <w:rFonts w:cs="Arial"/>
          <w:color w:val="000000" w:themeColor="text1"/>
          <w:sz w:val="22"/>
          <w:szCs w:val="22"/>
        </w:rPr>
        <w:t xml:space="preserve">verschickt </w:t>
      </w:r>
      <w:r w:rsidR="00633925">
        <w:rPr>
          <w:rFonts w:cs="Arial"/>
          <w:color w:val="000000" w:themeColor="text1"/>
          <w:sz w:val="22"/>
          <w:szCs w:val="22"/>
        </w:rPr>
        <w:t>eine Warnung</w:t>
      </w:r>
      <w:r w:rsidR="00C22D68">
        <w:rPr>
          <w:rFonts w:cs="Arial"/>
          <w:color w:val="000000" w:themeColor="text1"/>
          <w:sz w:val="22"/>
          <w:szCs w:val="22"/>
        </w:rPr>
        <w:t xml:space="preserve"> an den Nutzer</w:t>
      </w:r>
      <w:r w:rsidR="00633925">
        <w:rPr>
          <w:rFonts w:cs="Arial"/>
          <w:color w:val="000000" w:themeColor="text1"/>
          <w:sz w:val="22"/>
          <w:szCs w:val="22"/>
        </w:rPr>
        <w:t xml:space="preserve"> über die dazugehörige App</w:t>
      </w:r>
      <w:r w:rsidR="003E35DE">
        <w:rPr>
          <w:rFonts w:cs="Arial"/>
          <w:color w:val="000000" w:themeColor="text1"/>
          <w:sz w:val="22"/>
          <w:szCs w:val="22"/>
        </w:rPr>
        <w:t>.</w:t>
      </w:r>
      <w:r w:rsidR="00633925">
        <w:rPr>
          <w:rFonts w:cs="Arial"/>
          <w:color w:val="000000" w:themeColor="text1"/>
          <w:sz w:val="22"/>
          <w:szCs w:val="22"/>
        </w:rPr>
        <w:t xml:space="preserve"> </w:t>
      </w:r>
      <w:r w:rsidR="00180872">
        <w:rPr>
          <w:rFonts w:cs="Arial"/>
          <w:color w:val="000000" w:themeColor="text1"/>
          <w:sz w:val="22"/>
          <w:szCs w:val="22"/>
        </w:rPr>
        <w:t>Dadurch werden nicht nur Sachgüter, sondern vor allem Leib und Leben geschützt.</w:t>
      </w:r>
    </w:p>
    <w:p w:rsidR="005B32E3" w:rsidP="2C3DB82A" w:rsidRDefault="00213F58" w14:paraId="66609B8B" w14:textId="5B2E9923">
      <w:pPr>
        <w:spacing w:line="276" w:lineRule="auto"/>
        <w:rPr>
          <w:rFonts w:cs="Arial"/>
          <w:color w:val="000000" w:themeColor="text1"/>
          <w:sz w:val="22"/>
          <w:szCs w:val="22"/>
        </w:rPr>
      </w:pPr>
      <w:r w:rsidRPr="2C473F26" w:rsidR="00213F58">
        <w:rPr>
          <w:rFonts w:cs="Arial"/>
          <w:color w:val="000000" w:themeColor="text1" w:themeTint="FF" w:themeShade="FF"/>
          <w:sz w:val="22"/>
          <w:szCs w:val="22"/>
        </w:rPr>
        <w:t>Das 20A Relais zeichnet sich b</w:t>
      </w:r>
      <w:r w:rsidRPr="2C473F26" w:rsidR="00180872">
        <w:rPr>
          <w:rFonts w:cs="Arial"/>
          <w:color w:val="000000" w:themeColor="text1" w:themeTint="FF" w:themeShade="FF"/>
          <w:sz w:val="22"/>
          <w:szCs w:val="22"/>
        </w:rPr>
        <w:t xml:space="preserve">esonders </w:t>
      </w:r>
      <w:r w:rsidRPr="2C473F26" w:rsidR="00213F58">
        <w:rPr>
          <w:rFonts w:cs="Arial"/>
          <w:color w:val="000000" w:themeColor="text1" w:themeTint="FF" w:themeShade="FF"/>
          <w:sz w:val="22"/>
          <w:szCs w:val="22"/>
        </w:rPr>
        <w:t xml:space="preserve">durch </w:t>
      </w:r>
      <w:r w:rsidRPr="2C473F26" w:rsidR="00180872">
        <w:rPr>
          <w:rFonts w:cs="Arial"/>
          <w:color w:val="000000" w:themeColor="text1" w:themeTint="FF" w:themeShade="FF"/>
          <w:sz w:val="22"/>
          <w:szCs w:val="22"/>
        </w:rPr>
        <w:t>das hohe Einschaltstromvermögen von bis zu</w:t>
      </w:r>
      <w:r w:rsidRPr="2C473F26" w:rsidR="003E35DE">
        <w:rPr>
          <w:rFonts w:cs="Arial"/>
          <w:color w:val="000000" w:themeColor="text1" w:themeTint="FF" w:themeShade="FF"/>
          <w:sz w:val="22"/>
          <w:szCs w:val="22"/>
        </w:rPr>
        <w:t xml:space="preserve"> </w:t>
      </w:r>
      <w:r w:rsidRPr="2C473F26" w:rsidR="006F26C2">
        <w:rPr>
          <w:rFonts w:cs="Arial"/>
          <w:color w:val="000000" w:themeColor="text1" w:themeTint="FF" w:themeShade="FF"/>
          <w:sz w:val="22"/>
          <w:szCs w:val="22"/>
        </w:rPr>
        <w:t xml:space="preserve">320A </w:t>
      </w:r>
      <w:r w:rsidRPr="2C473F26" w:rsidR="00180872">
        <w:rPr>
          <w:rFonts w:cs="Arial"/>
          <w:color w:val="000000" w:themeColor="text1" w:themeTint="FF" w:themeShade="FF"/>
          <w:sz w:val="22"/>
          <w:szCs w:val="22"/>
        </w:rPr>
        <w:t>aus</w:t>
      </w:r>
      <w:r w:rsidRPr="2C473F26" w:rsidR="00213F58">
        <w:rPr>
          <w:rFonts w:cs="Arial"/>
          <w:color w:val="000000" w:themeColor="text1" w:themeTint="FF" w:themeShade="FF"/>
          <w:sz w:val="22"/>
          <w:szCs w:val="22"/>
        </w:rPr>
        <w:t>, wodurch sich</w:t>
      </w:r>
      <w:r w:rsidRPr="2C473F26" w:rsidR="00180872">
        <w:rPr>
          <w:rFonts w:cs="Arial"/>
          <w:color w:val="000000" w:themeColor="text1" w:themeTint="FF" w:themeShade="FF"/>
          <w:sz w:val="22"/>
          <w:szCs w:val="22"/>
        </w:rPr>
        <w:t xml:space="preserve"> die Steckdosenleiste komfortabel für nahezu jedes erdenkliche </w:t>
      </w:r>
      <w:r w:rsidRPr="2C473F26" w:rsidR="006F26C2">
        <w:rPr>
          <w:rFonts w:cs="Arial"/>
          <w:color w:val="000000" w:themeColor="text1" w:themeTint="FF" w:themeShade="FF"/>
          <w:sz w:val="22"/>
          <w:szCs w:val="22"/>
        </w:rPr>
        <w:t xml:space="preserve">Lastszenario </w:t>
      </w:r>
      <w:r w:rsidRPr="2C473F26" w:rsidR="00180872">
        <w:rPr>
          <w:rFonts w:cs="Arial"/>
          <w:color w:val="000000" w:themeColor="text1" w:themeTint="FF" w:themeShade="FF"/>
          <w:sz w:val="22"/>
          <w:szCs w:val="22"/>
        </w:rPr>
        <w:t>einsetzen</w:t>
      </w:r>
      <w:r w:rsidRPr="2C473F26" w:rsidR="00213F58">
        <w:rPr>
          <w:rFonts w:cs="Arial"/>
          <w:color w:val="000000" w:themeColor="text1" w:themeTint="FF" w:themeShade="FF"/>
          <w:sz w:val="22"/>
          <w:szCs w:val="22"/>
        </w:rPr>
        <w:t xml:space="preserve"> lässt</w:t>
      </w:r>
      <w:r w:rsidRPr="2C473F26" w:rsidR="00180872">
        <w:rPr>
          <w:rFonts w:cs="Arial"/>
          <w:color w:val="000000" w:themeColor="text1" w:themeTint="FF" w:themeShade="FF"/>
          <w:sz w:val="22"/>
          <w:szCs w:val="22"/>
        </w:rPr>
        <w:t>.</w:t>
      </w:r>
      <w:r w:rsidRPr="2C473F26" w:rsidR="004F06E4">
        <w:rPr>
          <w:rFonts w:cs="Arial"/>
          <w:color w:val="000000" w:themeColor="text1" w:themeTint="FF" w:themeShade="FF"/>
          <w:sz w:val="22"/>
          <w:szCs w:val="22"/>
        </w:rPr>
        <w:t xml:space="preserve"> </w:t>
      </w:r>
      <w:r w:rsidRPr="2C473F26" w:rsidR="002B3E93">
        <w:rPr>
          <w:rFonts w:cs="Arial"/>
          <w:color w:val="000000" w:themeColor="text1" w:themeTint="FF" w:themeShade="FF"/>
          <w:sz w:val="22"/>
          <w:szCs w:val="22"/>
        </w:rPr>
        <w:t>Die</w:t>
      </w:r>
      <w:r w:rsidRPr="2C473F26" w:rsidR="005F36DE">
        <w:rPr>
          <w:rFonts w:cs="Arial"/>
          <w:color w:val="000000" w:themeColor="text1" w:themeTint="FF" w:themeShade="FF"/>
          <w:sz w:val="22"/>
          <w:szCs w:val="22"/>
        </w:rPr>
        <w:t xml:space="preserve"> </w:t>
      </w:r>
      <w:r w:rsidRPr="2C473F26" w:rsidR="002B3E93">
        <w:rPr>
          <w:rFonts w:cs="Arial"/>
          <w:color w:val="000000" w:themeColor="text1" w:themeTint="FF" w:themeShade="FF"/>
          <w:sz w:val="22"/>
          <w:szCs w:val="22"/>
        </w:rPr>
        <w:t xml:space="preserve">neue </w:t>
      </w:r>
      <w:r w:rsidRPr="2C473F26" w:rsidR="005F36DE">
        <w:rPr>
          <w:rFonts w:cs="Arial"/>
          <w:color w:val="000000" w:themeColor="text1" w:themeTint="FF" w:themeShade="FF"/>
          <w:sz w:val="22"/>
          <w:szCs w:val="22"/>
        </w:rPr>
        <w:t>Variante des</w:t>
      </w:r>
      <w:r w:rsidRPr="2C473F26" w:rsidR="002B3E93">
        <w:rPr>
          <w:rFonts w:cs="Arial"/>
          <w:color w:val="000000" w:themeColor="text1" w:themeTint="FF" w:themeShade="FF"/>
          <w:sz w:val="22"/>
          <w:szCs w:val="22"/>
        </w:rPr>
        <w:t xml:space="preserve"> </w:t>
      </w:r>
      <w:r w:rsidRPr="2C473F26" w:rsidR="002F25AC">
        <w:rPr>
          <w:rFonts w:cs="Arial"/>
          <w:color w:val="000000" w:themeColor="text1" w:themeTint="FF" w:themeShade="FF"/>
          <w:sz w:val="22"/>
          <w:szCs w:val="22"/>
        </w:rPr>
        <w:t>DW-Relais</w:t>
      </w:r>
      <w:r w:rsidRPr="2C473F26" w:rsidR="005F36DE">
        <w:rPr>
          <w:rFonts w:cs="Arial"/>
          <w:color w:val="000000" w:themeColor="text1" w:themeTint="FF" w:themeShade="FF"/>
          <w:sz w:val="22"/>
          <w:szCs w:val="22"/>
        </w:rPr>
        <w:t xml:space="preserve"> </w:t>
      </w:r>
      <w:r w:rsidRPr="2C473F26" w:rsidR="002B3E93">
        <w:rPr>
          <w:rFonts w:cs="Arial"/>
          <w:color w:val="000000" w:themeColor="text1" w:themeTint="FF" w:themeShade="FF"/>
          <w:sz w:val="22"/>
          <w:szCs w:val="22"/>
        </w:rPr>
        <w:t>wurde konstruktiv auf ein neues Level gehoben. Durch Veränderungen u</w:t>
      </w:r>
      <w:r w:rsidRPr="2C473F26" w:rsidR="00213F58">
        <w:rPr>
          <w:rFonts w:cs="Arial"/>
          <w:color w:val="000000" w:themeColor="text1" w:themeTint="FF" w:themeShade="FF"/>
          <w:sz w:val="22"/>
          <w:szCs w:val="22"/>
        </w:rPr>
        <w:t>nter</w:t>
      </w:r>
      <w:r w:rsidRPr="2C473F26" w:rsidR="002B3E93">
        <w:rPr>
          <w:rFonts w:cs="Arial"/>
          <w:color w:val="000000" w:themeColor="text1" w:themeTint="FF" w:themeShade="FF"/>
          <w:sz w:val="22"/>
          <w:szCs w:val="22"/>
        </w:rPr>
        <w:t>a</w:t>
      </w:r>
      <w:r w:rsidRPr="2C473F26" w:rsidR="00213F58">
        <w:rPr>
          <w:rFonts w:cs="Arial"/>
          <w:color w:val="000000" w:themeColor="text1" w:themeTint="FF" w:themeShade="FF"/>
          <w:sz w:val="22"/>
          <w:szCs w:val="22"/>
        </w:rPr>
        <w:t>nderem</w:t>
      </w:r>
      <w:r w:rsidRPr="2C473F26" w:rsidR="002B3E93">
        <w:rPr>
          <w:rFonts w:cs="Arial"/>
          <w:color w:val="000000" w:themeColor="text1" w:themeTint="FF" w:themeShade="FF"/>
          <w:sz w:val="22"/>
          <w:szCs w:val="22"/>
        </w:rPr>
        <w:t xml:space="preserve"> am Kontaktmaterial, wird sichergestellt</w:t>
      </w:r>
      <w:r w:rsidRPr="2C473F26" w:rsidR="00213F58">
        <w:rPr>
          <w:rFonts w:cs="Arial"/>
          <w:color w:val="000000" w:themeColor="text1" w:themeTint="FF" w:themeShade="FF"/>
          <w:sz w:val="22"/>
          <w:szCs w:val="22"/>
        </w:rPr>
        <w:t xml:space="preserve">, </w:t>
      </w:r>
      <w:r w:rsidRPr="2C473F26" w:rsidR="28516AF8">
        <w:rPr>
          <w:rFonts w:cs="Arial"/>
          <w:color w:val="000000" w:themeColor="text1" w:themeTint="FF" w:themeShade="FF"/>
          <w:sz w:val="22"/>
          <w:szCs w:val="22"/>
        </w:rPr>
        <w:t xml:space="preserve">dass die </w:t>
      </w:r>
      <w:r w:rsidRPr="2C473F26" w:rsidR="005B32E3">
        <w:rPr>
          <w:rFonts w:cs="Arial"/>
          <w:color w:val="000000" w:themeColor="text1" w:themeTint="FF" w:themeShade="FF"/>
          <w:sz w:val="22"/>
          <w:szCs w:val="22"/>
        </w:rPr>
        <w:t>Kontakte de</w:t>
      </w:r>
      <w:r w:rsidRPr="2C473F26" w:rsidR="00C9327B">
        <w:rPr>
          <w:rFonts w:cs="Arial"/>
          <w:color w:val="000000" w:themeColor="text1" w:themeTint="FF" w:themeShade="FF"/>
          <w:sz w:val="22"/>
          <w:szCs w:val="22"/>
        </w:rPr>
        <w:t xml:space="preserve">s Relais </w:t>
      </w:r>
      <w:r w:rsidRPr="2C473F26" w:rsidR="31487AA4">
        <w:rPr>
          <w:rFonts w:cs="Arial"/>
          <w:color w:val="000000" w:themeColor="text1" w:themeTint="FF" w:themeShade="FF"/>
          <w:sz w:val="22"/>
          <w:szCs w:val="22"/>
        </w:rPr>
        <w:t xml:space="preserve">selbst dann </w:t>
      </w:r>
      <w:r w:rsidRPr="2C473F26" w:rsidR="28516AF8">
        <w:rPr>
          <w:rFonts w:cs="Arial"/>
          <w:color w:val="000000" w:themeColor="text1" w:themeTint="FF" w:themeShade="FF"/>
          <w:sz w:val="22"/>
          <w:szCs w:val="22"/>
        </w:rPr>
        <w:t xml:space="preserve">nicht </w:t>
      </w:r>
      <w:r w:rsidRPr="2C473F26" w:rsidR="005B32E3">
        <w:rPr>
          <w:rFonts w:cs="Arial"/>
          <w:color w:val="000000" w:themeColor="text1" w:themeTint="FF" w:themeShade="FF"/>
          <w:sz w:val="22"/>
          <w:szCs w:val="22"/>
        </w:rPr>
        <w:t>verschweißen</w:t>
      </w:r>
      <w:r w:rsidRPr="2C473F26" w:rsidR="28516AF8">
        <w:rPr>
          <w:rFonts w:cs="Arial"/>
          <w:color w:val="000000" w:themeColor="text1" w:themeTint="FF" w:themeShade="FF"/>
          <w:sz w:val="22"/>
          <w:szCs w:val="22"/>
        </w:rPr>
        <w:t>, wenn kapazitive Lasten</w:t>
      </w:r>
      <w:r w:rsidRPr="2C473F26" w:rsidR="002B3E93">
        <w:rPr>
          <w:rFonts w:cs="Arial"/>
          <w:color w:val="000000" w:themeColor="text1" w:themeTint="FF" w:themeShade="FF"/>
          <w:sz w:val="22"/>
          <w:szCs w:val="22"/>
        </w:rPr>
        <w:t xml:space="preserve"> mit hohem Einschaltstrom</w:t>
      </w:r>
      <w:r w:rsidRPr="2C473F26" w:rsidR="28516AF8">
        <w:rPr>
          <w:rFonts w:cs="Arial"/>
          <w:color w:val="000000" w:themeColor="text1" w:themeTint="FF" w:themeShade="FF"/>
          <w:sz w:val="22"/>
          <w:szCs w:val="22"/>
        </w:rPr>
        <w:t xml:space="preserve"> </w:t>
      </w:r>
      <w:r w:rsidRPr="2C473F26" w:rsidR="00C9327B">
        <w:rPr>
          <w:rFonts w:cs="Arial"/>
          <w:color w:val="000000" w:themeColor="text1" w:themeTint="FF" w:themeShade="FF"/>
          <w:sz w:val="22"/>
          <w:szCs w:val="22"/>
        </w:rPr>
        <w:t>geschalten</w:t>
      </w:r>
      <w:r w:rsidRPr="2C473F26" w:rsidR="00C9327B">
        <w:rPr>
          <w:rFonts w:cs="Arial"/>
          <w:color w:val="000000" w:themeColor="text1" w:themeTint="FF" w:themeShade="FF"/>
          <w:sz w:val="22"/>
          <w:szCs w:val="22"/>
        </w:rPr>
        <w:t xml:space="preserve"> </w:t>
      </w:r>
      <w:r w:rsidRPr="2C473F26" w:rsidR="28516AF8">
        <w:rPr>
          <w:rFonts w:cs="Arial"/>
          <w:color w:val="000000" w:themeColor="text1" w:themeTint="FF" w:themeShade="FF"/>
          <w:sz w:val="22"/>
          <w:szCs w:val="22"/>
        </w:rPr>
        <w:t>werden</w:t>
      </w:r>
      <w:r w:rsidRPr="2C473F26" w:rsidR="00213F58">
        <w:rPr>
          <w:rFonts w:cs="Arial"/>
          <w:color w:val="000000" w:themeColor="text1" w:themeTint="FF" w:themeShade="FF"/>
          <w:sz w:val="22"/>
          <w:szCs w:val="22"/>
        </w:rPr>
        <w:t>. Die</w:t>
      </w:r>
      <w:r w:rsidRPr="2C473F26" w:rsidR="7DD9DE40">
        <w:rPr>
          <w:rFonts w:cs="Arial"/>
          <w:color w:val="000000" w:themeColor="text1" w:themeTint="FF" w:themeShade="FF"/>
          <w:sz w:val="22"/>
          <w:szCs w:val="22"/>
        </w:rPr>
        <w:t xml:space="preserve"> Steckdosen sind VDE zertifiziert und</w:t>
      </w:r>
      <w:r w:rsidRPr="2C473F26" w:rsidR="004F06E4">
        <w:rPr>
          <w:rFonts w:cs="Arial"/>
          <w:color w:val="000000" w:themeColor="text1" w:themeTint="FF" w:themeShade="FF"/>
          <w:sz w:val="22"/>
          <w:szCs w:val="22"/>
        </w:rPr>
        <w:t xml:space="preserve"> sind vielseitig einsetzbar, z.B. in der Absicherung </w:t>
      </w:r>
      <w:r w:rsidRPr="2C473F26" w:rsidR="002F25AC">
        <w:rPr>
          <w:rFonts w:cs="Arial"/>
          <w:color w:val="000000" w:themeColor="text1" w:themeTint="FF" w:themeShade="FF"/>
          <w:sz w:val="22"/>
          <w:szCs w:val="22"/>
        </w:rPr>
        <w:t>von Großgeräten</w:t>
      </w:r>
      <w:r w:rsidRPr="2C473F26" w:rsidR="004F06E4">
        <w:rPr>
          <w:rFonts w:cs="Arial"/>
          <w:color w:val="000000" w:themeColor="text1" w:themeTint="FF" w:themeShade="FF"/>
          <w:sz w:val="22"/>
          <w:szCs w:val="22"/>
        </w:rPr>
        <w:t xml:space="preserve">, </w:t>
      </w:r>
      <w:r w:rsidRPr="2C473F26" w:rsidR="7DD9DE40">
        <w:rPr>
          <w:rFonts w:cs="Arial"/>
          <w:color w:val="000000" w:themeColor="text1" w:themeTint="FF" w:themeShade="FF"/>
          <w:sz w:val="22"/>
          <w:szCs w:val="22"/>
        </w:rPr>
        <w:t xml:space="preserve">im Smart Home </w:t>
      </w:r>
      <w:r w:rsidRPr="2C473F26" w:rsidR="13744B73">
        <w:rPr>
          <w:rFonts w:cs="Arial"/>
          <w:color w:val="000000" w:themeColor="text1" w:themeTint="FF" w:themeShade="FF"/>
          <w:sz w:val="22"/>
          <w:szCs w:val="22"/>
        </w:rPr>
        <w:t>Bereich</w:t>
      </w:r>
      <w:r w:rsidRPr="2C473F26" w:rsidR="7DD9DE40">
        <w:rPr>
          <w:rFonts w:cs="Arial"/>
          <w:color w:val="000000" w:themeColor="text1" w:themeTint="FF" w:themeShade="FF"/>
          <w:sz w:val="22"/>
          <w:szCs w:val="22"/>
        </w:rPr>
        <w:t xml:space="preserve"> </w:t>
      </w:r>
      <w:r w:rsidRPr="2C473F26" w:rsidR="004F06E4">
        <w:rPr>
          <w:rFonts w:cs="Arial"/>
          <w:color w:val="000000" w:themeColor="text1" w:themeTint="FF" w:themeShade="FF"/>
          <w:sz w:val="22"/>
          <w:szCs w:val="22"/>
        </w:rPr>
        <w:t xml:space="preserve">oder </w:t>
      </w:r>
      <w:r w:rsidRPr="2C473F26" w:rsidR="7DD9DE40">
        <w:rPr>
          <w:rFonts w:cs="Arial"/>
          <w:color w:val="000000" w:themeColor="text1" w:themeTint="FF" w:themeShade="FF"/>
          <w:sz w:val="22"/>
          <w:szCs w:val="22"/>
        </w:rPr>
        <w:t xml:space="preserve">auch </w:t>
      </w:r>
      <w:r w:rsidRPr="2C473F26" w:rsidR="1983DA7A">
        <w:rPr>
          <w:rFonts w:cs="Arial"/>
          <w:color w:val="000000" w:themeColor="text1" w:themeTint="FF" w:themeShade="FF"/>
          <w:sz w:val="22"/>
          <w:szCs w:val="22"/>
        </w:rPr>
        <w:t>in der Industrie.</w:t>
      </w:r>
      <w:r w:rsidRPr="2C473F26" w:rsidR="00C769DA">
        <w:rPr>
          <w:rFonts w:cs="Arial"/>
          <w:color w:val="000000" w:themeColor="text1" w:themeTint="FF" w:themeShade="FF"/>
          <w:sz w:val="22"/>
          <w:szCs w:val="22"/>
        </w:rPr>
        <w:t xml:space="preserve"> Ein besonderer Fokus liegt auf der VDE-Zertifizierung, denn </w:t>
      </w:r>
      <w:r w:rsidRPr="2C473F26" w:rsidR="00C769DA">
        <w:rPr>
          <w:rFonts w:cs="Arial"/>
          <w:color w:val="000000" w:themeColor="text1" w:themeTint="FF" w:themeShade="FF"/>
          <w:sz w:val="22"/>
          <w:szCs w:val="22"/>
        </w:rPr>
        <w:t xml:space="preserve">die FISEGO Steckdosen sind weltweit die </w:t>
      </w:r>
      <w:r w:rsidRPr="2C473F26" w:rsidR="00C769DA">
        <w:rPr>
          <w:rFonts w:cs="Arial"/>
          <w:color w:val="000000" w:themeColor="text1" w:themeTint="FF" w:themeShade="FF"/>
          <w:sz w:val="22"/>
          <w:szCs w:val="22"/>
        </w:rPr>
        <w:t>e</w:t>
      </w:r>
      <w:r w:rsidRPr="2C473F26" w:rsidR="00C769DA">
        <w:rPr>
          <w:rFonts w:cs="Arial"/>
          <w:color w:val="000000" w:themeColor="text1" w:themeTint="FF" w:themeShade="FF"/>
          <w:sz w:val="22"/>
          <w:szCs w:val="22"/>
        </w:rPr>
        <w:t>inzigen</w:t>
      </w:r>
      <w:r w:rsidRPr="2C473F26" w:rsidR="00C769DA">
        <w:rPr>
          <w:rFonts w:cs="Arial"/>
          <w:color w:val="000000" w:themeColor="text1" w:themeTint="FF" w:themeShade="FF"/>
          <w:sz w:val="22"/>
          <w:szCs w:val="22"/>
        </w:rPr>
        <w:t xml:space="preserve"> smarten Steckdosen</w:t>
      </w:r>
      <w:r w:rsidRPr="2C473F26" w:rsidR="00C769DA">
        <w:rPr>
          <w:rFonts w:cs="Arial"/>
          <w:color w:val="000000" w:themeColor="text1" w:themeTint="FF" w:themeShade="FF"/>
          <w:sz w:val="22"/>
          <w:szCs w:val="22"/>
        </w:rPr>
        <w:t>, welche eine VDE-Zertifizierung haben.</w:t>
      </w:r>
      <w:r w:rsidRPr="2C473F26" w:rsidR="00C769DA">
        <w:rPr>
          <w:rFonts w:cs="Arial"/>
          <w:color w:val="000000" w:themeColor="text1" w:themeTint="FF" w:themeShade="FF"/>
          <w:sz w:val="22"/>
          <w:szCs w:val="22"/>
        </w:rPr>
        <w:t xml:space="preserve"> Die Sicherheit der Steckdose wurde somit durch anspruchsvollste Test</w:t>
      </w:r>
      <w:r w:rsidRPr="2C473F26" w:rsidR="61B84CFB">
        <w:rPr>
          <w:rFonts w:cs="Arial"/>
          <w:color w:val="000000" w:themeColor="text1" w:themeTint="FF" w:themeShade="FF"/>
          <w:sz w:val="22"/>
          <w:szCs w:val="22"/>
        </w:rPr>
        <w:t>s</w:t>
      </w:r>
      <w:r w:rsidRPr="2C473F26" w:rsidR="00C769DA">
        <w:rPr>
          <w:rFonts w:cs="Arial"/>
          <w:color w:val="000000" w:themeColor="text1" w:themeTint="FF" w:themeShade="FF"/>
          <w:sz w:val="22"/>
          <w:szCs w:val="22"/>
        </w:rPr>
        <w:t xml:space="preserve"> bestätigt. </w:t>
      </w:r>
      <w:r w:rsidRPr="2C473F26" w:rsidR="00C769DA">
        <w:rPr>
          <w:rFonts w:cs="Arial"/>
          <w:color w:val="000000" w:themeColor="text1" w:themeTint="FF" w:themeShade="FF"/>
          <w:sz w:val="22"/>
          <w:szCs w:val="22"/>
        </w:rPr>
        <w:t xml:space="preserve"> </w:t>
      </w:r>
    </w:p>
    <w:p w:rsidR="00A82D86" w:rsidP="2C3DB82A" w:rsidRDefault="00A82D86" w14:paraId="70B578BF" w14:textId="77777777">
      <w:pPr>
        <w:spacing w:line="276" w:lineRule="auto"/>
        <w:rPr>
          <w:rFonts w:cs="Arial"/>
          <w:color w:val="000000" w:themeColor="text1"/>
          <w:sz w:val="22"/>
          <w:szCs w:val="22"/>
        </w:rPr>
      </w:pPr>
    </w:p>
    <w:p w:rsidRPr="00091FC2" w:rsidR="00091FC2" w:rsidP="2C3DB82A" w:rsidRDefault="00555414" w14:paraId="72061B85" w14:textId="4E428663">
      <w:pPr>
        <w:spacing w:line="276" w:lineRule="auto"/>
        <w:rPr>
          <w:rFonts w:cs="Arial"/>
          <w:color w:val="000000" w:themeColor="text1"/>
          <w:sz w:val="22"/>
          <w:szCs w:val="22"/>
        </w:rPr>
      </w:pPr>
      <w:r w:rsidRPr="00A82D86">
        <w:rPr>
          <w:rFonts w:hint="eastAsia" w:cs="Arial"/>
          <w:color w:val="000000" w:themeColor="text1"/>
          <w:sz w:val="22"/>
          <w:szCs w:val="22"/>
        </w:rPr>
        <w:t>F</w:t>
      </w:r>
      <w:r>
        <w:rPr>
          <w:rFonts w:cs="Arial"/>
          <w:color w:val="000000" w:themeColor="text1"/>
          <w:sz w:val="22"/>
          <w:szCs w:val="22"/>
        </w:rPr>
        <w:t>ISEGO</w:t>
      </w:r>
      <w:r w:rsidRPr="00A82D86">
        <w:rPr>
          <w:rFonts w:hint="eastAsia" w:cs="Arial"/>
          <w:color w:val="000000" w:themeColor="text1"/>
          <w:sz w:val="22"/>
          <w:szCs w:val="22"/>
        </w:rPr>
        <w:t xml:space="preserve"> </w:t>
      </w:r>
      <w:r w:rsidRPr="00A82D86" w:rsidR="00A82D86">
        <w:rPr>
          <w:rFonts w:hint="eastAsia" w:cs="Arial"/>
          <w:color w:val="000000" w:themeColor="text1"/>
          <w:sz w:val="22"/>
          <w:szCs w:val="22"/>
        </w:rPr>
        <w:t xml:space="preserve">Produkte zeichnen sich durch nachhaltige Materialien aus, die eine hervorragende Energieeffizienz bieten, den ökologischen Fußabdruck verringern und die Betriebskosten senken. </w:t>
      </w:r>
      <w:r w:rsidR="0069195E">
        <w:rPr>
          <w:rFonts w:cs="Arial"/>
          <w:color w:val="000000" w:themeColor="text1"/>
          <w:sz w:val="22"/>
          <w:szCs w:val="22"/>
        </w:rPr>
        <w:t>Darauf zahlen die</w:t>
      </w:r>
      <w:r w:rsidRPr="00A82D86" w:rsidR="00A82D86">
        <w:rPr>
          <w:rFonts w:hint="eastAsia" w:cs="Arial"/>
          <w:color w:val="000000" w:themeColor="text1"/>
          <w:sz w:val="22"/>
          <w:szCs w:val="22"/>
        </w:rPr>
        <w:t xml:space="preserve"> Panasonic Industry Relais maßgeblich</w:t>
      </w:r>
      <w:r w:rsidR="00BE7B4B">
        <w:rPr>
          <w:rFonts w:cs="Arial"/>
          <w:color w:val="000000" w:themeColor="text1"/>
          <w:sz w:val="22"/>
          <w:szCs w:val="22"/>
        </w:rPr>
        <w:t xml:space="preserve"> </w:t>
      </w:r>
      <w:r w:rsidR="0069195E">
        <w:rPr>
          <w:rFonts w:cs="Arial"/>
          <w:color w:val="000000" w:themeColor="text1"/>
          <w:sz w:val="22"/>
          <w:szCs w:val="22"/>
        </w:rPr>
        <w:t>ein.</w:t>
      </w:r>
      <w:r>
        <w:rPr>
          <w:rFonts w:cs="Arial"/>
          <w:color w:val="000000" w:themeColor="text1"/>
          <w:sz w:val="22"/>
          <w:szCs w:val="22"/>
        </w:rPr>
        <w:t xml:space="preserve"> </w:t>
      </w:r>
      <w:r w:rsidR="0069195E">
        <w:rPr>
          <w:rFonts w:cs="Arial"/>
          <w:color w:val="000000" w:themeColor="text1"/>
          <w:sz w:val="22"/>
          <w:szCs w:val="22"/>
        </w:rPr>
        <w:t xml:space="preserve">Ihr </w:t>
      </w:r>
      <w:r w:rsidR="00BE7B4B">
        <w:rPr>
          <w:rFonts w:cs="Arial"/>
          <w:color w:val="000000" w:themeColor="text1"/>
          <w:sz w:val="22"/>
          <w:szCs w:val="22"/>
        </w:rPr>
        <w:t xml:space="preserve">hoch effizientes, </w:t>
      </w:r>
      <w:r w:rsidR="005F36DE">
        <w:rPr>
          <w:rFonts w:cs="Arial"/>
          <w:color w:val="000000" w:themeColor="text1"/>
          <w:sz w:val="22"/>
          <w:szCs w:val="22"/>
        </w:rPr>
        <w:t>polarisiertes Antriebssystem</w:t>
      </w:r>
      <w:r w:rsidR="0069195E">
        <w:rPr>
          <w:rFonts w:cs="Arial"/>
          <w:color w:val="000000" w:themeColor="text1"/>
          <w:sz w:val="22"/>
          <w:szCs w:val="22"/>
        </w:rPr>
        <w:t xml:space="preserve"> optimiert den</w:t>
      </w:r>
      <w:r w:rsidRPr="00A82D86" w:rsidR="00A82D86">
        <w:rPr>
          <w:rFonts w:hint="eastAsia" w:cs="Arial"/>
          <w:color w:val="000000" w:themeColor="text1"/>
          <w:sz w:val="22"/>
          <w:szCs w:val="22"/>
        </w:rPr>
        <w:t xml:space="preserve"> Energieverbrauch und </w:t>
      </w:r>
      <w:r w:rsidR="0069195E">
        <w:rPr>
          <w:rFonts w:cs="Arial"/>
          <w:color w:val="000000" w:themeColor="text1"/>
          <w:sz w:val="22"/>
          <w:szCs w:val="22"/>
        </w:rPr>
        <w:t xml:space="preserve">reduziert </w:t>
      </w:r>
      <w:r w:rsidRPr="00A82D86" w:rsidR="00A82D86">
        <w:rPr>
          <w:rFonts w:hint="eastAsia" w:cs="Arial"/>
          <w:color w:val="000000" w:themeColor="text1"/>
          <w:sz w:val="22"/>
          <w:szCs w:val="22"/>
        </w:rPr>
        <w:t xml:space="preserve">die </w:t>
      </w:r>
      <w:r w:rsidR="0069195E">
        <w:rPr>
          <w:rFonts w:cs="Arial"/>
          <w:color w:val="000000" w:themeColor="text1"/>
          <w:sz w:val="22"/>
          <w:szCs w:val="22"/>
        </w:rPr>
        <w:t>Gesamts</w:t>
      </w:r>
      <w:r w:rsidRPr="00A82D86" w:rsidR="00A82D86">
        <w:rPr>
          <w:rFonts w:hint="eastAsia" w:cs="Arial"/>
          <w:color w:val="000000" w:themeColor="text1"/>
          <w:sz w:val="22"/>
          <w:szCs w:val="22"/>
        </w:rPr>
        <w:t xml:space="preserve">ystemleistung </w:t>
      </w:r>
      <w:r w:rsidR="0069195E">
        <w:rPr>
          <w:rFonts w:cs="Arial"/>
          <w:color w:val="000000" w:themeColor="text1"/>
          <w:sz w:val="22"/>
          <w:szCs w:val="22"/>
        </w:rPr>
        <w:t>der Steckdose</w:t>
      </w:r>
      <w:r w:rsidR="005F36DE">
        <w:rPr>
          <w:rFonts w:cs="Arial"/>
          <w:color w:val="000000" w:themeColor="text1"/>
          <w:sz w:val="22"/>
          <w:szCs w:val="22"/>
        </w:rPr>
        <w:t>n</w:t>
      </w:r>
      <w:r w:rsidR="0069195E">
        <w:rPr>
          <w:rFonts w:cs="Arial"/>
          <w:color w:val="000000" w:themeColor="text1"/>
          <w:sz w:val="22"/>
          <w:szCs w:val="22"/>
        </w:rPr>
        <w:t>leiste</w:t>
      </w:r>
      <w:r w:rsidR="008C3A2A">
        <w:rPr>
          <w:rFonts w:cs="Arial"/>
          <w:color w:val="000000" w:themeColor="text1"/>
          <w:sz w:val="22"/>
          <w:szCs w:val="22"/>
        </w:rPr>
        <w:t xml:space="preserve"> und verlängert die Produktlebenszeit</w:t>
      </w:r>
      <w:r w:rsidR="00BE7B4B">
        <w:rPr>
          <w:rFonts w:cs="Arial"/>
          <w:color w:val="000000" w:themeColor="text1"/>
          <w:sz w:val="22"/>
          <w:szCs w:val="22"/>
        </w:rPr>
        <w:t xml:space="preserve">. </w:t>
      </w:r>
      <w:r w:rsidR="0069195E">
        <w:rPr>
          <w:rFonts w:cs="Arial"/>
          <w:color w:val="000000" w:themeColor="text1"/>
          <w:sz w:val="22"/>
          <w:szCs w:val="22"/>
        </w:rPr>
        <w:t>Daraus folgt zusätzlich eine geringere Erwärmung im Gehäuse</w:t>
      </w:r>
      <w:r w:rsidR="004F7C14">
        <w:rPr>
          <w:rFonts w:cs="Arial"/>
          <w:color w:val="000000" w:themeColor="text1"/>
          <w:sz w:val="22"/>
          <w:szCs w:val="22"/>
        </w:rPr>
        <w:t>,</w:t>
      </w:r>
      <w:r w:rsidR="0069195E">
        <w:rPr>
          <w:rFonts w:cs="Arial"/>
          <w:color w:val="000000" w:themeColor="text1"/>
          <w:sz w:val="22"/>
          <w:szCs w:val="22"/>
        </w:rPr>
        <w:t xml:space="preserve"> was mit dem kleinen Footprint des DW-YL den hohen Anforderungen an die Bauraum</w:t>
      </w:r>
      <w:r w:rsidR="004F7C14">
        <w:rPr>
          <w:rFonts w:cs="Arial"/>
          <w:color w:val="000000" w:themeColor="text1"/>
          <w:sz w:val="22"/>
          <w:szCs w:val="22"/>
        </w:rPr>
        <w:t xml:space="preserve">minimierung </w:t>
      </w:r>
      <w:r w:rsidR="00BE7B4B">
        <w:rPr>
          <w:rFonts w:cs="Arial"/>
          <w:color w:val="000000" w:themeColor="text1"/>
          <w:sz w:val="22"/>
          <w:szCs w:val="22"/>
        </w:rPr>
        <w:t>entgegenkommt</w:t>
      </w:r>
      <w:r w:rsidR="004F7C14">
        <w:rPr>
          <w:rFonts w:cs="Arial"/>
          <w:color w:val="000000" w:themeColor="text1"/>
          <w:sz w:val="22"/>
          <w:szCs w:val="22"/>
        </w:rPr>
        <w:t>.</w:t>
      </w:r>
      <w:r w:rsidR="001373C1">
        <w:br/>
      </w:r>
    </w:p>
    <w:p w:rsidR="00091FC2" w:rsidP="00091FC2" w:rsidRDefault="28516AF8" w14:paraId="672F2D31" w14:textId="0A7FC27C">
      <w:pPr>
        <w:spacing w:line="276" w:lineRule="auto"/>
        <w:rPr>
          <w:rFonts w:cs="Arial"/>
          <w:color w:val="000000" w:themeColor="text1"/>
          <w:sz w:val="22"/>
          <w:szCs w:val="22"/>
        </w:rPr>
      </w:pPr>
      <w:r w:rsidRPr="550788D5">
        <w:rPr>
          <w:rFonts w:cs="Arial"/>
          <w:color w:val="000000" w:themeColor="text1"/>
          <w:sz w:val="22"/>
          <w:szCs w:val="22"/>
        </w:rPr>
        <w:t xml:space="preserve">Die Partnerschaft </w:t>
      </w:r>
      <w:r w:rsidR="006219CF">
        <w:rPr>
          <w:rFonts w:cs="Arial"/>
          <w:color w:val="000000" w:themeColor="text1"/>
          <w:sz w:val="22"/>
          <w:szCs w:val="22"/>
        </w:rPr>
        <w:t xml:space="preserve">der beiden Firmen, </w:t>
      </w:r>
      <w:r w:rsidRPr="550788D5">
        <w:rPr>
          <w:rFonts w:cs="Arial"/>
          <w:color w:val="000000" w:themeColor="text1"/>
          <w:sz w:val="22"/>
          <w:szCs w:val="22"/>
        </w:rPr>
        <w:t xml:space="preserve">vereint die Innovationskraft und Agilität von </w:t>
      </w:r>
      <w:r w:rsidRPr="550788D5" w:rsidR="00555414">
        <w:rPr>
          <w:rFonts w:cs="Arial"/>
          <w:color w:val="000000" w:themeColor="text1"/>
          <w:sz w:val="22"/>
          <w:szCs w:val="22"/>
        </w:rPr>
        <w:t>F</w:t>
      </w:r>
      <w:r w:rsidR="00555414">
        <w:rPr>
          <w:rFonts w:cs="Arial"/>
          <w:color w:val="000000" w:themeColor="text1"/>
          <w:sz w:val="22"/>
          <w:szCs w:val="22"/>
        </w:rPr>
        <w:t>ISEGO</w:t>
      </w:r>
      <w:r w:rsidRPr="550788D5" w:rsidR="00555414">
        <w:rPr>
          <w:rFonts w:cs="Arial"/>
          <w:color w:val="000000" w:themeColor="text1"/>
          <w:sz w:val="22"/>
          <w:szCs w:val="22"/>
        </w:rPr>
        <w:t xml:space="preserve"> </w:t>
      </w:r>
      <w:r w:rsidRPr="550788D5">
        <w:rPr>
          <w:rFonts w:cs="Arial"/>
          <w:color w:val="000000" w:themeColor="text1"/>
          <w:sz w:val="22"/>
          <w:szCs w:val="22"/>
        </w:rPr>
        <w:t>mit der langjährigen Technologie</w:t>
      </w:r>
      <w:r w:rsidR="004F7C14">
        <w:rPr>
          <w:rFonts w:cs="Arial"/>
          <w:color w:val="000000" w:themeColor="text1"/>
          <w:sz w:val="22"/>
          <w:szCs w:val="22"/>
        </w:rPr>
        <w:t>-</w:t>
      </w:r>
      <w:r w:rsidRPr="550788D5">
        <w:rPr>
          <w:rFonts w:cs="Arial"/>
          <w:color w:val="000000" w:themeColor="text1"/>
          <w:sz w:val="22"/>
          <w:szCs w:val="22"/>
        </w:rPr>
        <w:t xml:space="preserve"> und </w:t>
      </w:r>
      <w:r w:rsidR="006219CF">
        <w:rPr>
          <w:rFonts w:cs="Arial"/>
          <w:color w:val="000000" w:themeColor="text1"/>
          <w:sz w:val="22"/>
          <w:szCs w:val="22"/>
        </w:rPr>
        <w:t>Service</w:t>
      </w:r>
      <w:r w:rsidR="004F7C14">
        <w:rPr>
          <w:rFonts w:cs="Arial"/>
          <w:color w:val="000000" w:themeColor="text1"/>
          <w:sz w:val="22"/>
          <w:szCs w:val="22"/>
        </w:rPr>
        <w:t>kompetenz</w:t>
      </w:r>
      <w:r w:rsidR="006219CF">
        <w:rPr>
          <w:rFonts w:cs="Arial"/>
          <w:color w:val="000000" w:themeColor="text1"/>
          <w:sz w:val="22"/>
          <w:szCs w:val="22"/>
        </w:rPr>
        <w:t xml:space="preserve"> </w:t>
      </w:r>
      <w:r w:rsidRPr="550788D5">
        <w:rPr>
          <w:rFonts w:cs="Arial"/>
          <w:color w:val="000000" w:themeColor="text1"/>
          <w:sz w:val="22"/>
          <w:szCs w:val="22"/>
        </w:rPr>
        <w:t>von Panasonic</w:t>
      </w:r>
      <w:r w:rsidRPr="550788D5" w:rsidR="0AB26D09">
        <w:rPr>
          <w:rFonts w:cs="Arial"/>
          <w:color w:val="000000" w:themeColor="text1"/>
          <w:sz w:val="22"/>
          <w:szCs w:val="22"/>
        </w:rPr>
        <w:t xml:space="preserve"> Industry.</w:t>
      </w:r>
      <w:r w:rsidRPr="550788D5" w:rsidR="1C4D508B">
        <w:rPr>
          <w:rFonts w:cs="Arial"/>
          <w:color w:val="000000" w:themeColor="text1"/>
          <w:sz w:val="22"/>
          <w:szCs w:val="22"/>
        </w:rPr>
        <w:t xml:space="preserve"> </w:t>
      </w:r>
      <w:r w:rsidRPr="550788D5">
        <w:rPr>
          <w:rFonts w:cs="Arial"/>
          <w:color w:val="000000" w:themeColor="text1"/>
          <w:sz w:val="22"/>
          <w:szCs w:val="22"/>
        </w:rPr>
        <w:t>„Smarte Sicherheitstechnologie</w:t>
      </w:r>
      <w:r w:rsidR="004F7C14">
        <w:rPr>
          <w:rFonts w:cs="Arial"/>
          <w:color w:val="000000" w:themeColor="text1"/>
          <w:sz w:val="22"/>
          <w:szCs w:val="22"/>
        </w:rPr>
        <w:t>n</w:t>
      </w:r>
      <w:r w:rsidRPr="550788D5">
        <w:rPr>
          <w:rFonts w:cs="Arial"/>
          <w:color w:val="000000" w:themeColor="text1"/>
          <w:sz w:val="22"/>
          <w:szCs w:val="22"/>
        </w:rPr>
        <w:t xml:space="preserve"> brauchen hochzuverlässige Komponenten und genau hier komm</w:t>
      </w:r>
      <w:r w:rsidR="004F7C14">
        <w:rPr>
          <w:rFonts w:cs="Arial"/>
          <w:color w:val="000000" w:themeColor="text1"/>
          <w:sz w:val="22"/>
          <w:szCs w:val="22"/>
        </w:rPr>
        <w:t>en</w:t>
      </w:r>
      <w:r w:rsidR="00BE7B4B">
        <w:rPr>
          <w:rFonts w:cs="Arial"/>
          <w:color w:val="000000" w:themeColor="text1"/>
          <w:sz w:val="22"/>
          <w:szCs w:val="22"/>
        </w:rPr>
        <w:t xml:space="preserve"> </w:t>
      </w:r>
      <w:r w:rsidRPr="550788D5">
        <w:rPr>
          <w:rFonts w:cs="Arial"/>
          <w:color w:val="000000" w:themeColor="text1"/>
          <w:sz w:val="22"/>
          <w:szCs w:val="22"/>
        </w:rPr>
        <w:t xml:space="preserve">unsere </w:t>
      </w:r>
      <w:r w:rsidR="006219CF">
        <w:rPr>
          <w:rFonts w:cs="Arial"/>
          <w:color w:val="000000" w:themeColor="text1"/>
          <w:sz w:val="22"/>
          <w:szCs w:val="22"/>
        </w:rPr>
        <w:t xml:space="preserve">DW-YL </w:t>
      </w:r>
      <w:r w:rsidRPr="550788D5">
        <w:rPr>
          <w:rFonts w:cs="Arial"/>
          <w:color w:val="000000" w:themeColor="text1"/>
          <w:sz w:val="22"/>
          <w:szCs w:val="22"/>
        </w:rPr>
        <w:t xml:space="preserve">Relais ins Spiel“, erklärt </w:t>
      </w:r>
      <w:r w:rsidRPr="550788D5" w:rsidR="04707D57">
        <w:rPr>
          <w:rFonts w:cs="Arial"/>
          <w:color w:val="000000" w:themeColor="text1"/>
          <w:sz w:val="22"/>
          <w:szCs w:val="22"/>
        </w:rPr>
        <w:t xml:space="preserve">Florian Becker, </w:t>
      </w:r>
      <w:proofErr w:type="spellStart"/>
      <w:r w:rsidRPr="550788D5" w:rsidR="04707D57">
        <w:rPr>
          <w:rFonts w:cs="Arial"/>
          <w:color w:val="000000" w:themeColor="text1"/>
          <w:sz w:val="22"/>
          <w:szCs w:val="22"/>
        </w:rPr>
        <w:t>Product</w:t>
      </w:r>
      <w:proofErr w:type="spellEnd"/>
      <w:r w:rsidRPr="550788D5" w:rsidR="04707D57">
        <w:rPr>
          <w:rFonts w:cs="Arial"/>
          <w:color w:val="000000" w:themeColor="text1"/>
          <w:sz w:val="22"/>
          <w:szCs w:val="22"/>
        </w:rPr>
        <w:t xml:space="preserve"> Manager</w:t>
      </w:r>
      <w:r w:rsidRPr="550788D5" w:rsidR="38E57A1C">
        <w:rPr>
          <w:rFonts w:cs="Arial"/>
          <w:color w:val="000000" w:themeColor="text1"/>
          <w:sz w:val="22"/>
          <w:szCs w:val="22"/>
        </w:rPr>
        <w:t xml:space="preserve"> Relay Electronics bei</w:t>
      </w:r>
      <w:r w:rsidRPr="550788D5">
        <w:rPr>
          <w:rFonts w:cs="Arial"/>
          <w:color w:val="000000" w:themeColor="text1"/>
          <w:sz w:val="22"/>
          <w:szCs w:val="22"/>
        </w:rPr>
        <w:t xml:space="preserve"> Panasonic Industry Europe. „Für uns war und ist es eine Freude, gemeinsam mit diesen jungen Gründern</w:t>
      </w:r>
      <w:r w:rsidR="004F7C14">
        <w:rPr>
          <w:rFonts w:cs="Arial"/>
          <w:color w:val="000000" w:themeColor="text1"/>
          <w:sz w:val="22"/>
          <w:szCs w:val="22"/>
        </w:rPr>
        <w:t xml:space="preserve"> und unserer Erfahrung</w:t>
      </w:r>
      <w:r w:rsidRPr="550788D5">
        <w:rPr>
          <w:rFonts w:cs="Arial"/>
          <w:color w:val="000000" w:themeColor="text1"/>
          <w:sz w:val="22"/>
          <w:szCs w:val="22"/>
        </w:rPr>
        <w:t xml:space="preserve"> an</w:t>
      </w:r>
      <w:r w:rsidR="004F7C14">
        <w:rPr>
          <w:rFonts w:cs="Arial"/>
          <w:color w:val="000000" w:themeColor="text1"/>
          <w:sz w:val="22"/>
          <w:szCs w:val="22"/>
        </w:rPr>
        <w:t xml:space="preserve"> neuen</w:t>
      </w:r>
      <w:r w:rsidRPr="550788D5">
        <w:rPr>
          <w:rFonts w:cs="Arial"/>
          <w:color w:val="000000" w:themeColor="text1"/>
          <w:sz w:val="22"/>
          <w:szCs w:val="22"/>
        </w:rPr>
        <w:t xml:space="preserve"> </w:t>
      </w:r>
      <w:r w:rsidR="00D87DCE">
        <w:rPr>
          <w:rFonts w:cs="Arial"/>
          <w:color w:val="000000" w:themeColor="text1"/>
          <w:sz w:val="22"/>
          <w:szCs w:val="22"/>
        </w:rPr>
        <w:t>Ideen</w:t>
      </w:r>
      <w:r w:rsidRPr="550788D5" w:rsidR="00D87DCE">
        <w:rPr>
          <w:rFonts w:cs="Arial"/>
          <w:color w:val="000000" w:themeColor="text1"/>
          <w:sz w:val="22"/>
          <w:szCs w:val="22"/>
        </w:rPr>
        <w:t xml:space="preserve"> </w:t>
      </w:r>
      <w:r w:rsidRPr="550788D5">
        <w:rPr>
          <w:rFonts w:cs="Arial"/>
          <w:color w:val="000000" w:themeColor="text1"/>
          <w:sz w:val="22"/>
          <w:szCs w:val="22"/>
        </w:rPr>
        <w:t>zu feilen</w:t>
      </w:r>
      <w:r w:rsidR="004F7C14">
        <w:rPr>
          <w:rFonts w:cs="Arial"/>
          <w:color w:val="000000" w:themeColor="text1"/>
          <w:sz w:val="22"/>
          <w:szCs w:val="22"/>
        </w:rPr>
        <w:t>.</w:t>
      </w:r>
      <w:r w:rsidR="00897772">
        <w:rPr>
          <w:rFonts w:cs="Arial"/>
          <w:color w:val="000000" w:themeColor="text1"/>
          <w:sz w:val="22"/>
          <w:szCs w:val="22"/>
        </w:rPr>
        <w:t xml:space="preserve"> </w:t>
      </w:r>
      <w:r w:rsidR="004F7C14">
        <w:rPr>
          <w:rFonts w:cs="Arial"/>
          <w:color w:val="000000" w:themeColor="text1"/>
          <w:sz w:val="22"/>
          <w:szCs w:val="22"/>
        </w:rPr>
        <w:t xml:space="preserve">Es ist immer wieder spannend zu sehen wie beginnend </w:t>
      </w:r>
      <w:r w:rsidR="00D87DCE">
        <w:rPr>
          <w:rFonts w:cs="Arial"/>
          <w:color w:val="000000" w:themeColor="text1"/>
          <w:sz w:val="22"/>
          <w:szCs w:val="22"/>
        </w:rPr>
        <w:t>von den</w:t>
      </w:r>
      <w:r w:rsidR="004F7C14">
        <w:rPr>
          <w:rFonts w:cs="Arial"/>
          <w:color w:val="000000" w:themeColor="text1"/>
          <w:sz w:val="22"/>
          <w:szCs w:val="22"/>
        </w:rPr>
        <w:t xml:space="preserve"> Vortests </w:t>
      </w:r>
      <w:r w:rsidR="00D87DCE">
        <w:rPr>
          <w:rFonts w:cs="Arial"/>
          <w:color w:val="000000" w:themeColor="text1"/>
          <w:sz w:val="22"/>
          <w:szCs w:val="22"/>
        </w:rPr>
        <w:t>in unserem Labor</w:t>
      </w:r>
      <w:r w:rsidR="00897772">
        <w:rPr>
          <w:rFonts w:cs="Arial"/>
          <w:color w:val="000000" w:themeColor="text1"/>
          <w:sz w:val="22"/>
          <w:szCs w:val="22"/>
        </w:rPr>
        <w:t xml:space="preserve"> </w:t>
      </w:r>
      <w:r w:rsidR="004F7C14">
        <w:rPr>
          <w:rFonts w:cs="Arial"/>
          <w:color w:val="000000" w:themeColor="text1"/>
          <w:sz w:val="22"/>
          <w:szCs w:val="22"/>
        </w:rPr>
        <w:t xml:space="preserve">für die Qualifizierung </w:t>
      </w:r>
      <w:r w:rsidR="00D87DCE">
        <w:rPr>
          <w:rFonts w:cs="Arial"/>
          <w:color w:val="000000" w:themeColor="text1"/>
          <w:sz w:val="22"/>
          <w:szCs w:val="22"/>
        </w:rPr>
        <w:t>über die Nullserie bis zum fertigen Produkt eine Vision Realität wird.</w:t>
      </w:r>
      <w:r w:rsidR="00897772">
        <w:rPr>
          <w:rFonts w:cs="Arial"/>
          <w:color w:val="000000" w:themeColor="text1"/>
          <w:sz w:val="22"/>
          <w:szCs w:val="22"/>
        </w:rPr>
        <w:t>“</w:t>
      </w:r>
    </w:p>
    <w:p w:rsidRPr="00091FC2" w:rsidR="00897772" w:rsidP="00091FC2" w:rsidRDefault="00897772" w14:paraId="7ECEEFE7" w14:textId="77777777">
      <w:pPr>
        <w:spacing w:line="276" w:lineRule="auto"/>
        <w:rPr>
          <w:rFonts w:cs="Arial"/>
          <w:color w:val="000000" w:themeColor="text1"/>
          <w:sz w:val="22"/>
          <w:szCs w:val="22"/>
        </w:rPr>
      </w:pPr>
    </w:p>
    <w:p w:rsidRPr="00091FC2" w:rsidR="00091FC2" w:rsidP="2C3DB82A" w:rsidRDefault="00091FC2" w14:paraId="17E58C11" w14:textId="4128E9BC">
      <w:pPr>
        <w:spacing w:line="276" w:lineRule="auto"/>
        <w:rPr>
          <w:rFonts w:cs="Arial"/>
          <w:color w:val="000000" w:themeColor="text1"/>
          <w:sz w:val="22"/>
          <w:szCs w:val="22"/>
        </w:rPr>
      </w:pPr>
      <w:r w:rsidRPr="2C3DB82A">
        <w:rPr>
          <w:rFonts w:cs="Arial"/>
          <w:color w:val="000000" w:themeColor="text1"/>
          <w:sz w:val="22"/>
          <w:szCs w:val="22"/>
        </w:rPr>
        <w:t>„</w:t>
      </w:r>
      <w:r w:rsidRPr="2C3DB82A" w:rsidR="7E3A11F4">
        <w:rPr>
          <w:rFonts w:cs="Arial"/>
          <w:color w:val="000000" w:themeColor="text1"/>
          <w:sz w:val="22"/>
          <w:szCs w:val="22"/>
        </w:rPr>
        <w:t xml:space="preserve">So einen qualitativ hochwertigen Kundenservice findet man sonst nicht. </w:t>
      </w:r>
      <w:r w:rsidRPr="2C3DB82A">
        <w:rPr>
          <w:rFonts w:cs="Arial"/>
          <w:color w:val="000000" w:themeColor="text1"/>
          <w:sz w:val="22"/>
          <w:szCs w:val="22"/>
        </w:rPr>
        <w:t xml:space="preserve">Die Kommunikation fand von Anfang an auf Augenhöhe statt“, sagt </w:t>
      </w:r>
      <w:r w:rsidR="00555414">
        <w:rPr>
          <w:rFonts w:cs="Arial"/>
          <w:color w:val="000000" w:themeColor="text1"/>
          <w:sz w:val="22"/>
          <w:szCs w:val="22"/>
        </w:rPr>
        <w:t xml:space="preserve">Fabian Goedert, Geschäftsführer der FISEGO Holding GmbH. </w:t>
      </w:r>
      <w:r w:rsidRPr="2C3DB82A">
        <w:rPr>
          <w:rFonts w:cs="Arial"/>
          <w:color w:val="000000" w:themeColor="text1"/>
          <w:sz w:val="22"/>
          <w:szCs w:val="22"/>
        </w:rPr>
        <w:t>„Unsere Mission ist, Technologie mit höchstem Anspruch mit Sicherheit zu verknüpfen, um den modernen Anforderungen an Smart Home und Energiemanagement gerecht zu werden. Daher war es für uns umso wichtiger, am Ende wirklich ein Relais verbauen zu können, auf das wir uns verlassen können.</w:t>
      </w:r>
      <w:r w:rsidRPr="2C3DB82A" w:rsidR="004546F8">
        <w:rPr>
          <w:rFonts w:cs="Arial"/>
          <w:color w:val="000000" w:themeColor="text1"/>
          <w:sz w:val="22"/>
          <w:szCs w:val="22"/>
        </w:rPr>
        <w:t xml:space="preserve"> Trotz unserer unterschiedlichen Unternehmensgeschichten eint uns das gemeinsame Ziel, höchste Qualitätsstandards zu setzen – und genau das stärkt unsere Partnerschaft</w:t>
      </w:r>
      <w:r w:rsidRPr="2C3DB82A">
        <w:rPr>
          <w:rFonts w:cs="Arial"/>
          <w:color w:val="000000" w:themeColor="text1"/>
          <w:sz w:val="22"/>
          <w:szCs w:val="22"/>
        </w:rPr>
        <w:t>“</w:t>
      </w:r>
      <w:r>
        <w:br/>
      </w:r>
    </w:p>
    <w:p w:rsidR="00091FC2" w:rsidP="00091FC2" w:rsidRDefault="00091FC2" w14:paraId="5C3B24CB" w14:textId="3EABE66D">
      <w:pPr>
        <w:spacing w:line="276" w:lineRule="auto"/>
        <w:rPr>
          <w:rFonts w:cs="Arial"/>
          <w:color w:val="000000" w:themeColor="text1"/>
          <w:sz w:val="22"/>
          <w:szCs w:val="22"/>
        </w:rPr>
      </w:pPr>
      <w:r w:rsidRPr="00091FC2">
        <w:rPr>
          <w:rFonts w:cs="Arial"/>
          <w:color w:val="000000" w:themeColor="text1"/>
          <w:sz w:val="22"/>
          <w:szCs w:val="22"/>
        </w:rPr>
        <w:t xml:space="preserve">Die regionale Zusammenarbeit hat sich </w:t>
      </w:r>
      <w:r w:rsidR="00334F6C">
        <w:rPr>
          <w:rFonts w:cs="Arial"/>
          <w:color w:val="000000" w:themeColor="text1"/>
          <w:sz w:val="22"/>
          <w:szCs w:val="22"/>
        </w:rPr>
        <w:t xml:space="preserve">zusätzlich </w:t>
      </w:r>
      <w:r w:rsidRPr="00091FC2">
        <w:rPr>
          <w:rFonts w:cs="Arial"/>
          <w:color w:val="000000" w:themeColor="text1"/>
          <w:sz w:val="22"/>
          <w:szCs w:val="22"/>
        </w:rPr>
        <w:t xml:space="preserve">als vorteilhaft erwiesen, da kurze Wege und persönliche Kontakte eine effektive Produktentwicklung und Markteinführung ermöglichen. „Kurze Lieferwege geben uns Flexibilität und Agilität, die für uns sehr wichtig sind“, so </w:t>
      </w:r>
      <w:r w:rsidR="00555414">
        <w:rPr>
          <w:rFonts w:cs="Arial"/>
          <w:color w:val="000000" w:themeColor="text1"/>
          <w:sz w:val="22"/>
          <w:szCs w:val="22"/>
        </w:rPr>
        <w:t>Goedert</w:t>
      </w:r>
      <w:r w:rsidRPr="00091FC2">
        <w:rPr>
          <w:rFonts w:cs="Arial"/>
          <w:color w:val="000000" w:themeColor="text1"/>
          <w:sz w:val="22"/>
          <w:szCs w:val="22"/>
        </w:rPr>
        <w:t>.</w:t>
      </w:r>
    </w:p>
    <w:p w:rsidRPr="00091FC2" w:rsidR="00126D95" w:rsidP="00091FC2" w:rsidRDefault="00126D95" w14:paraId="22287EAC" w14:textId="77777777">
      <w:pPr>
        <w:spacing w:line="276" w:lineRule="auto"/>
        <w:rPr>
          <w:rFonts w:cs="Arial"/>
          <w:color w:val="000000" w:themeColor="text1"/>
          <w:sz w:val="22"/>
          <w:szCs w:val="22"/>
        </w:rPr>
      </w:pPr>
    </w:p>
    <w:p w:rsidRPr="00091FC2" w:rsidR="00091FC2" w:rsidP="004546F8" w:rsidRDefault="00091FC2" w14:paraId="55CF04A8" w14:textId="12B78219">
      <w:pPr>
        <w:spacing w:line="276" w:lineRule="auto"/>
        <w:rPr>
          <w:rFonts w:cs="Arial"/>
          <w:color w:val="000000" w:themeColor="text1"/>
          <w:sz w:val="22"/>
          <w:szCs w:val="22"/>
        </w:rPr>
      </w:pPr>
      <w:r w:rsidRPr="00091FC2">
        <w:rPr>
          <w:rFonts w:cs="Arial"/>
          <w:color w:val="000000" w:themeColor="text1"/>
          <w:sz w:val="22"/>
          <w:szCs w:val="22"/>
        </w:rPr>
        <w:t>Die</w:t>
      </w:r>
      <w:r w:rsidR="005B32E3">
        <w:rPr>
          <w:rFonts w:cs="Arial"/>
          <w:color w:val="000000" w:themeColor="text1"/>
          <w:sz w:val="22"/>
          <w:szCs w:val="22"/>
        </w:rPr>
        <w:t xml:space="preserve"> </w:t>
      </w:r>
      <w:r w:rsidR="00D87DCE">
        <w:rPr>
          <w:rFonts w:cs="Arial"/>
          <w:color w:val="000000" w:themeColor="text1"/>
          <w:sz w:val="22"/>
          <w:szCs w:val="22"/>
        </w:rPr>
        <w:t xml:space="preserve">Kooperation </w:t>
      </w:r>
      <w:r w:rsidRPr="00091FC2">
        <w:rPr>
          <w:rFonts w:cs="Arial"/>
          <w:color w:val="000000" w:themeColor="text1"/>
          <w:sz w:val="22"/>
          <w:szCs w:val="22"/>
        </w:rPr>
        <w:t xml:space="preserve">mit Panasonic wird nicht nur auf die aktuelle Steckerleiste beschränkt bleiben. </w:t>
      </w:r>
      <w:r w:rsidRPr="00091FC2" w:rsidR="00555414">
        <w:rPr>
          <w:rFonts w:cs="Arial"/>
          <w:color w:val="000000" w:themeColor="text1"/>
          <w:sz w:val="22"/>
          <w:szCs w:val="22"/>
        </w:rPr>
        <w:t>F</w:t>
      </w:r>
      <w:r w:rsidR="00555414">
        <w:rPr>
          <w:rFonts w:cs="Arial"/>
          <w:color w:val="000000" w:themeColor="text1"/>
          <w:sz w:val="22"/>
          <w:szCs w:val="22"/>
        </w:rPr>
        <w:t>ISEGO</w:t>
      </w:r>
      <w:r w:rsidRPr="00091FC2" w:rsidR="00555414">
        <w:rPr>
          <w:rFonts w:cs="Arial"/>
          <w:color w:val="000000" w:themeColor="text1"/>
          <w:sz w:val="22"/>
          <w:szCs w:val="22"/>
        </w:rPr>
        <w:t xml:space="preserve"> </w:t>
      </w:r>
      <w:r w:rsidRPr="00091FC2">
        <w:rPr>
          <w:rFonts w:cs="Arial"/>
          <w:color w:val="000000" w:themeColor="text1"/>
          <w:sz w:val="22"/>
          <w:szCs w:val="22"/>
        </w:rPr>
        <w:t>plant, alle weiteren Steckdosenmodelle mit Panasonic Relais auszustatten und auch bei der Integration des Brandschutzsystems in andere elektrische Geräte</w:t>
      </w:r>
      <w:r w:rsidR="008C3A2A">
        <w:rPr>
          <w:rFonts w:cs="Arial"/>
          <w:color w:val="000000" w:themeColor="text1"/>
          <w:sz w:val="22"/>
          <w:szCs w:val="22"/>
        </w:rPr>
        <w:t>, wie z.B. Trockner, Waschmaschinen, Lüftungsanlagen, Kühlanlagen und Fräsen,</w:t>
      </w:r>
      <w:r w:rsidRPr="00091FC2">
        <w:rPr>
          <w:rFonts w:cs="Arial"/>
          <w:color w:val="000000" w:themeColor="text1"/>
          <w:sz w:val="22"/>
          <w:szCs w:val="22"/>
        </w:rPr>
        <w:t xml:space="preserve"> auf Panasonic zurückzugreifen.</w:t>
      </w:r>
      <w:r w:rsidR="008C3A2A">
        <w:rPr>
          <w:rFonts w:cs="Arial"/>
          <w:color w:val="000000" w:themeColor="text1"/>
          <w:sz w:val="22"/>
          <w:szCs w:val="22"/>
        </w:rPr>
        <w:t xml:space="preserve"> </w:t>
      </w:r>
      <w:r>
        <w:rPr>
          <w:rFonts w:cs="Arial"/>
          <w:color w:val="000000" w:themeColor="text1"/>
          <w:sz w:val="22"/>
          <w:szCs w:val="22"/>
        </w:rPr>
        <w:br/>
      </w:r>
    </w:p>
    <w:p w:rsidRPr="00091FC2" w:rsidR="00352605" w:rsidP="00091FC2" w:rsidRDefault="00091FC2" w14:paraId="74DEBE1A" w14:textId="1BB77F63" w14:noSpellErr="1">
      <w:pPr>
        <w:spacing w:line="276" w:lineRule="auto"/>
        <w:rPr>
          <w:rFonts w:cs="Arial"/>
          <w:sz w:val="22"/>
          <w:szCs w:val="22"/>
        </w:rPr>
      </w:pPr>
      <w:r w:rsidRPr="2C473F26" w:rsidR="00091FC2">
        <w:rPr>
          <w:rFonts w:cs="Arial"/>
          <w:color w:val="000000" w:themeColor="text1" w:themeTint="FF" w:themeShade="FF"/>
          <w:sz w:val="22"/>
          <w:szCs w:val="22"/>
        </w:rPr>
        <w:t xml:space="preserve">Für weitere Informationen über die Partnerschaft zwischen Panasonic und </w:t>
      </w:r>
      <w:r w:rsidRPr="2C473F26" w:rsidR="00555414">
        <w:rPr>
          <w:rFonts w:cs="Arial"/>
          <w:color w:val="000000" w:themeColor="text1" w:themeTint="FF" w:themeShade="FF"/>
          <w:sz w:val="22"/>
          <w:szCs w:val="22"/>
        </w:rPr>
        <w:t>F</w:t>
      </w:r>
      <w:r w:rsidRPr="2C473F26" w:rsidR="00555414">
        <w:rPr>
          <w:rFonts w:cs="Arial"/>
          <w:color w:val="000000" w:themeColor="text1" w:themeTint="FF" w:themeShade="FF"/>
          <w:sz w:val="22"/>
          <w:szCs w:val="22"/>
        </w:rPr>
        <w:t>ISEGO</w:t>
      </w:r>
      <w:r w:rsidRPr="2C473F26" w:rsidR="00555414">
        <w:rPr>
          <w:rFonts w:cs="Arial"/>
          <w:color w:val="000000" w:themeColor="text1" w:themeTint="FF" w:themeShade="FF"/>
          <w:sz w:val="22"/>
          <w:szCs w:val="22"/>
        </w:rPr>
        <w:t xml:space="preserve"> </w:t>
      </w:r>
      <w:r w:rsidRPr="2C473F26" w:rsidR="00091FC2">
        <w:rPr>
          <w:rFonts w:cs="Arial"/>
          <w:color w:val="000000" w:themeColor="text1" w:themeTint="FF" w:themeShade="FF"/>
          <w:sz w:val="22"/>
          <w:szCs w:val="22"/>
        </w:rPr>
        <w:t>sowie über die innovativen Produkte, die aus dieser Zusammenarbeit hervorgehen, besuchen Sie bitte unsere Websites.</w:t>
      </w:r>
    </w:p>
    <w:bookmarkEnd w:id="0"/>
    <w:p w:rsidR="2C473F26" w:rsidP="2C473F26" w:rsidRDefault="2C473F26" w14:paraId="63B41C97" w14:textId="1D9080CC">
      <w:pPr>
        <w:spacing w:line="276" w:lineRule="auto"/>
        <w:rPr>
          <w:rFonts w:cs="Arial"/>
          <w:color w:val="000000" w:themeColor="text1" w:themeTint="FF" w:themeShade="FF"/>
          <w:sz w:val="22"/>
          <w:szCs w:val="22"/>
        </w:rPr>
      </w:pPr>
    </w:p>
    <w:p w:rsidRPr="00955CD0" w:rsidR="00CA58F2" w:rsidP="00CA58F2" w:rsidRDefault="00CA58F2" w14:paraId="0CB90269" w14:textId="77777777">
      <w:pPr>
        <w:pStyle w:val="paragraph"/>
        <w:textAlignment w:val="baseline"/>
        <w:rPr>
          <w:rStyle w:val="normaltextrun"/>
          <w:rFonts w:ascii="Arial" w:hAnsi="Arial" w:cs="Arial"/>
          <w:b/>
          <w:bCs/>
          <w:color w:val="808080" w:themeColor="background1" w:themeShade="80"/>
          <w:sz w:val="20"/>
          <w:szCs w:val="20"/>
          <w:u w:val="single"/>
          <w:lang w:val="en-US"/>
        </w:rPr>
      </w:pPr>
      <w:r w:rsidRPr="00955CD0">
        <w:rPr>
          <w:rStyle w:val="normaltextrun"/>
          <w:rFonts w:ascii="Arial" w:hAnsi="Arial" w:cs="Arial"/>
          <w:b/>
          <w:bCs/>
          <w:color w:val="808080" w:themeColor="background1" w:themeShade="80"/>
          <w:sz w:val="20"/>
          <w:szCs w:val="20"/>
          <w:u w:val="single"/>
          <w:lang w:val="en-US"/>
        </w:rPr>
        <w:t>About Panasonic Industry Europe GmbH</w:t>
      </w:r>
    </w:p>
    <w:p w:rsidRPr="00955CD0" w:rsidR="00CA58F2" w:rsidP="00CA58F2" w:rsidRDefault="00CA58F2" w14:paraId="309E25E0" w14:textId="77777777">
      <w:pPr>
        <w:pStyle w:val="paragraph"/>
        <w:textAlignment w:val="baseline"/>
        <w:rPr>
          <w:rStyle w:val="normaltextrun"/>
          <w:rFonts w:ascii="Arial" w:hAnsi="Arial" w:cs="Arial"/>
          <w:color w:val="808080" w:themeColor="background1" w:themeShade="80"/>
          <w:sz w:val="20"/>
          <w:szCs w:val="20"/>
          <w:lang w:val="en-US"/>
        </w:rPr>
      </w:pPr>
      <w:r w:rsidRPr="00955CD0">
        <w:rPr>
          <w:rStyle w:val="normaltextrun"/>
          <w:rFonts w:ascii="Arial" w:hAnsi="Arial" w:cs="Arial"/>
          <w:color w:val="808080" w:themeColor="background1" w:themeShade="80"/>
          <w:sz w:val="20"/>
          <w:szCs w:val="20"/>
          <w:lang w:val="en-US"/>
        </w:rPr>
        <w:t>Panasonic Industry Europe GmbH is part of the global Panasonic Industry organization, one of the eight major operating companies within Panasonic Holding. Panasonic Industry Europe provides products and services for industrial customers all over Europe.</w:t>
      </w:r>
    </w:p>
    <w:p w:rsidRPr="00955CD0" w:rsidR="00CA58F2" w:rsidP="00CA58F2" w:rsidRDefault="00CA58F2" w14:paraId="3E1FD0E6" w14:textId="77777777" w14:noSpellErr="1">
      <w:pPr>
        <w:pStyle w:val="paragraph"/>
        <w:textAlignment w:val="baseline"/>
        <w:rPr>
          <w:rStyle w:val="normaltextrun"/>
          <w:rFonts w:ascii="Arial" w:hAnsi="Arial" w:cs="Arial"/>
          <w:color w:val="808080" w:themeColor="background1" w:themeShade="80"/>
          <w:sz w:val="20"/>
          <w:szCs w:val="20"/>
          <w:lang w:val="en-US"/>
        </w:rPr>
      </w:pPr>
      <w:r w:rsidRPr="2C473F26" w:rsidR="00CA58F2">
        <w:rPr>
          <w:rStyle w:val="normaltextrun"/>
          <w:rFonts w:ascii="Arial" w:hAnsi="Arial" w:cs="Arial"/>
          <w:color w:val="808080" w:themeColor="background1" w:themeTint="FF" w:themeShade="80"/>
          <w:sz w:val="20"/>
          <w:szCs w:val="20"/>
          <w:lang w:val="en-US"/>
        </w:rPr>
        <w:t xml:space="preserve">Panasonic Industry Europe is committed to enabling customers to achieve their goals in a broad range of industrial sectors such as mobility, infrastructure, automation, medical, appliances, smart living, and security. With the </w:t>
      </w:r>
      <w:r w:rsidRPr="2C473F26" w:rsidR="00CA58F2">
        <w:rPr>
          <w:rStyle w:val="normaltextrun"/>
          <w:rFonts w:ascii="Arial" w:hAnsi="Arial" w:cs="Arial"/>
          <w:color w:val="808080" w:themeColor="background1" w:themeTint="FF" w:themeShade="80"/>
          <w:sz w:val="20"/>
          <w:szCs w:val="20"/>
          <w:lang w:val="en-US"/>
        </w:rPr>
        <w:t>know-how</w:t>
      </w:r>
      <w:r w:rsidRPr="2C473F26" w:rsidR="00CA58F2">
        <w:rPr>
          <w:rStyle w:val="normaltextrun"/>
          <w:rFonts w:ascii="Arial" w:hAnsi="Arial" w:cs="Arial"/>
          <w:color w:val="808080" w:themeColor="background1" w:themeTint="FF" w:themeShade="80"/>
          <w:sz w:val="20"/>
          <w:szCs w:val="20"/>
          <w:lang w:val="en-US"/>
        </w:rPr>
        <w:t xml:space="preserve"> of devices and solution technologies, cultivated through a global mindset and over a century of tradition, Panasonic Industry collaborates closely with customers to create a sustainable future.</w:t>
      </w:r>
    </w:p>
    <w:p w:rsidRPr="00955CD0" w:rsidR="00CA58F2" w:rsidP="00CA58F2" w:rsidRDefault="00CA58F2" w14:paraId="659DEF2E" w14:textId="77777777" w14:noSpellErr="1">
      <w:pPr>
        <w:pStyle w:val="paragraph"/>
        <w:textAlignment w:val="baseline"/>
        <w:rPr>
          <w:rStyle w:val="normaltextrun"/>
          <w:rFonts w:ascii="Arial" w:hAnsi="Arial" w:cs="Arial"/>
          <w:color w:val="808080" w:themeColor="background1" w:themeShade="80"/>
          <w:sz w:val="20"/>
          <w:szCs w:val="20"/>
          <w:lang w:val="en-US"/>
        </w:rPr>
      </w:pPr>
      <w:r w:rsidRPr="2C473F26" w:rsidR="00CA58F2">
        <w:rPr>
          <w:rStyle w:val="normaltextrun"/>
          <w:rFonts w:ascii="Arial" w:hAnsi="Arial" w:cs="Arial"/>
          <w:color w:val="808080" w:themeColor="background1" w:themeTint="FF" w:themeShade="80"/>
          <w:sz w:val="20"/>
          <w:szCs w:val="20"/>
          <w:lang w:val="en-US"/>
        </w:rPr>
        <w:t xml:space="preserve">Panasonic Industry Europe’s broad and diverse product portfolio encompasses key electronic </w:t>
      </w:r>
      <w:r w:rsidRPr="2C473F26" w:rsidR="00CA58F2">
        <w:rPr>
          <w:rStyle w:val="normaltextrun"/>
          <w:rFonts w:ascii="Arial" w:hAnsi="Arial" w:cs="Arial"/>
          <w:color w:val="808080" w:themeColor="background1" w:themeTint="FF" w:themeShade="80"/>
          <w:sz w:val="20"/>
          <w:szCs w:val="20"/>
          <w:lang w:val="en-US"/>
        </w:rPr>
        <w:t>component</w:t>
      </w:r>
      <w:r w:rsidRPr="2C473F26" w:rsidR="00CA58F2">
        <w:rPr>
          <w:rStyle w:val="normaltextrun"/>
          <w:rFonts w:ascii="Arial" w:hAnsi="Arial" w:cs="Arial"/>
          <w:color w:val="808080" w:themeColor="background1" w:themeTint="FF" w:themeShade="80"/>
          <w:sz w:val="20"/>
          <w:szCs w:val="20"/>
          <w:lang w:val="en-US"/>
        </w:rPr>
        <w:t xml:space="preserve"> sectors including electromechanical and passive components, batteries and other energy products, sensors and wireless connectivity modules, </w:t>
      </w:r>
      <w:r w:rsidRPr="2C473F26" w:rsidR="00CA58F2">
        <w:rPr>
          <w:rStyle w:val="normaltextrun"/>
          <w:rFonts w:ascii="Arial" w:hAnsi="Arial" w:cs="Arial"/>
          <w:color w:val="808080" w:themeColor="background1" w:themeTint="FF" w:themeShade="80"/>
          <w:sz w:val="20"/>
          <w:szCs w:val="20"/>
          <w:lang w:val="en-US"/>
        </w:rPr>
        <w:t xml:space="preserve">thermal management </w:t>
      </w:r>
      <w:r w:rsidRPr="2C473F26" w:rsidR="00CA58F2">
        <w:rPr>
          <w:rStyle w:val="normaltextrun"/>
          <w:rFonts w:ascii="Arial" w:hAnsi="Arial" w:cs="Arial"/>
          <w:color w:val="808080" w:themeColor="background1" w:themeTint="FF" w:themeShade="80"/>
          <w:sz w:val="20"/>
          <w:szCs w:val="20"/>
          <w:lang w:val="en-US"/>
        </w:rPr>
        <w:t>materials</w:t>
      </w:r>
      <w:r w:rsidRPr="2C473F26" w:rsidR="00CA58F2">
        <w:rPr>
          <w:rStyle w:val="normaltextrun"/>
          <w:rFonts w:ascii="Arial" w:hAnsi="Arial" w:cs="Arial"/>
          <w:color w:val="808080" w:themeColor="background1" w:themeTint="FF" w:themeShade="80"/>
          <w:sz w:val="20"/>
          <w:szCs w:val="20"/>
          <w:lang w:val="en-US"/>
        </w:rPr>
        <w:t xml:space="preserve"> and custom solutions, as well as automation devices &amp; solutions.</w:t>
      </w:r>
    </w:p>
    <w:p w:rsidRPr="00955CD0" w:rsidR="00CA58F2" w:rsidP="2C473F26" w:rsidRDefault="00CA58F2" w14:paraId="76ED9990" w14:textId="77777777" w14:noSpellErr="1">
      <w:pPr>
        <w:pStyle w:val="paragraph"/>
        <w:textAlignment w:val="baseline"/>
        <w:rPr>
          <w:rStyle w:val="Hyperlink"/>
          <w:rFonts w:ascii="Arial" w:hAnsi="Arial" w:cs="Arial"/>
          <w:b w:val="1"/>
          <w:bCs w:val="1"/>
          <w:sz w:val="20"/>
          <w:szCs w:val="20"/>
          <w:lang w:val="en-US"/>
        </w:rPr>
      </w:pPr>
      <w:r w:rsidRPr="2C473F26" w:rsidR="00CA58F2">
        <w:rPr>
          <w:rStyle w:val="normaltextrun"/>
          <w:rFonts w:ascii="Arial" w:hAnsi="Arial" w:cs="Arial"/>
          <w:color w:val="808080" w:themeColor="background1" w:themeTint="FF" w:themeShade="80"/>
          <w:sz w:val="20"/>
          <w:szCs w:val="20"/>
          <w:lang w:val="en-US"/>
        </w:rPr>
        <w:t xml:space="preserve">More about Panasonic Industry Europe: </w:t>
      </w:r>
      <w:ins w:author="Stahl, Veronika" w:date="2025-09-16T14:29:03.882Z" w:id="761299926">
        <w:r>
          <w:fldChar w:fldCharType="begin"/>
        </w:r>
      </w:ins>
      <w:r>
        <w:instrText xml:space="preserve">HYPERLINK "http://industry.panasonic.eu" </w:instrText>
      </w:r>
      <w:ins w:author="Stahl, Veronika" w:date="2025-09-16T14:29:03.882Z" w:id="814803309">
        <w:r>
          <w:fldChar w:fldCharType="separate"/>
        </w:r>
      </w:ins>
      <w:r w:rsidRPr="2C473F26" w:rsidR="00CA58F2">
        <w:rPr>
          <w:rStyle w:val="Hyperlink"/>
          <w:rFonts w:ascii="Arial" w:hAnsi="Arial" w:cs="Arial"/>
          <w:b w:val="1"/>
          <w:bCs w:val="1"/>
          <w:sz w:val="20"/>
          <w:szCs w:val="20"/>
          <w:lang w:val="en-US"/>
        </w:rPr>
        <w:t>http://industry.panasonic.eu</w:t>
      </w:r>
      <w:r>
        <w:fldChar w:fldCharType="end"/>
      </w:r>
    </w:p>
    <w:p w:rsidR="2C473F26" w:rsidP="2C473F26" w:rsidRDefault="2C473F26" w14:paraId="1CDBCE4A" w14:textId="4BF6B1D9">
      <w:pPr>
        <w:pStyle w:val="paragraph"/>
        <w:rPr>
          <w:rStyle w:val="normaltextrun"/>
          <w:rFonts w:ascii="Arial" w:hAnsi="Arial" w:cs="Arial"/>
          <w:b w:val="1"/>
          <w:bCs w:val="1"/>
          <w:color w:val="808080" w:themeColor="background1" w:themeTint="FF" w:themeShade="80"/>
          <w:sz w:val="20"/>
          <w:szCs w:val="20"/>
          <w:u w:val="single"/>
          <w:lang w:val="en-US"/>
        </w:rPr>
      </w:pPr>
    </w:p>
    <w:p w:rsidR="7A6E1A13" w:rsidP="2C473F26" w:rsidRDefault="7A6E1A13" w14:paraId="273EA434" w14:textId="387F5B0D">
      <w:pPr>
        <w:pStyle w:val="paragraph"/>
        <w:rPr>
          <w:rFonts w:ascii="Arial" w:hAnsi="Arial" w:eastAsia="Arial" w:cs="Arial"/>
          <w:b w:val="0"/>
          <w:bCs w:val="0"/>
          <w:i w:val="0"/>
          <w:iCs w:val="0"/>
          <w:caps w:val="0"/>
          <w:smallCaps w:val="0"/>
          <w:noProof w:val="0"/>
          <w:color w:val="808080" w:themeColor="background1" w:themeTint="FF" w:themeShade="80"/>
          <w:sz w:val="20"/>
          <w:szCs w:val="20"/>
          <w:lang w:val="en-US"/>
        </w:rPr>
      </w:pPr>
      <w:r w:rsidRPr="2C473F26" w:rsidR="7A6E1A13">
        <w:rPr>
          <w:rFonts w:ascii="Arial" w:hAnsi="Arial" w:eastAsia="Arial" w:cs="Arial"/>
          <w:b w:val="1"/>
          <w:bCs w:val="1"/>
          <w:i w:val="0"/>
          <w:iCs w:val="0"/>
          <w:caps w:val="0"/>
          <w:smallCaps w:val="0"/>
          <w:strike w:val="0"/>
          <w:dstrike w:val="0"/>
          <w:noProof w:val="0"/>
          <w:color w:val="808080" w:themeColor="background1" w:themeTint="FF" w:themeShade="80"/>
          <w:sz w:val="20"/>
          <w:szCs w:val="20"/>
          <w:u w:val="single"/>
          <w:lang w:val="en-US"/>
        </w:rPr>
        <w:t>About the Panasonic Group</w:t>
      </w:r>
      <w:r w:rsidRPr="2C473F26" w:rsidR="7A6E1A13">
        <w:rPr>
          <w:rFonts w:ascii="Arial" w:hAnsi="Arial" w:eastAsia="Arial" w:cs="Arial"/>
          <w:b w:val="0"/>
          <w:bCs w:val="0"/>
          <w:i w:val="0"/>
          <w:iCs w:val="0"/>
          <w:caps w:val="0"/>
          <w:smallCaps w:val="0"/>
          <w:noProof w:val="0"/>
          <w:color w:val="808080" w:themeColor="background1" w:themeTint="FF" w:themeShade="80"/>
          <w:sz w:val="20"/>
          <w:szCs w:val="20"/>
          <w:lang w:val="en-GB"/>
        </w:rPr>
        <w:t> </w:t>
      </w:r>
    </w:p>
    <w:p w:rsidR="7A6E1A13" w:rsidP="2C473F26" w:rsidRDefault="7A6E1A13" w14:paraId="33DC2B23" w14:textId="67FD06B9">
      <w:pPr>
        <w:spacing w:beforeAutospacing="on" w:afterAutospacing="on"/>
        <w:rPr>
          <w:rFonts w:ascii="Arial" w:hAnsi="Arial" w:eastAsia="Arial" w:cs="Arial"/>
          <w:b w:val="0"/>
          <w:bCs w:val="0"/>
          <w:i w:val="0"/>
          <w:iCs w:val="0"/>
          <w:caps w:val="0"/>
          <w:smallCaps w:val="0"/>
          <w:noProof w:val="0"/>
          <w:color w:val="808080" w:themeColor="background1" w:themeTint="FF" w:themeShade="80"/>
          <w:sz w:val="20"/>
          <w:szCs w:val="20"/>
          <w:lang w:val="en-US"/>
        </w:rPr>
      </w:pPr>
      <w:r w:rsidRPr="2C473F26" w:rsidR="7A6E1A13">
        <w:rPr>
          <w:rStyle w:val="normaltextrun"/>
          <w:rFonts w:ascii="Arial" w:hAnsi="Arial" w:eastAsia="Arial" w:cs="Arial"/>
          <w:b w:val="0"/>
          <w:bCs w:val="0"/>
          <w:i w:val="0"/>
          <w:iCs w:val="0"/>
          <w:caps w:val="0"/>
          <w:smallCaps w:val="0"/>
          <w:noProof w:val="0"/>
          <w:color w:val="808080" w:themeColor="background1" w:themeTint="FF" w:themeShade="80"/>
          <w:sz w:val="20"/>
          <w:szCs w:val="20"/>
          <w:lang w:val="en-US"/>
        </w:rPr>
        <w:t xml:space="preserve">Founded in 1918, and today a global leader in developing innovative technologies and solutions for wide-ranging applications in the consumer electronics, housing, devices, B2B solutions and energy sectors worldwide, the Panasonic Group switched to an operating company system on April 1, </w:t>
      </w:r>
      <w:r w:rsidRPr="2C473F26" w:rsidR="7A6E1A13">
        <w:rPr>
          <w:rStyle w:val="normaltextrun"/>
          <w:rFonts w:ascii="Arial" w:hAnsi="Arial" w:eastAsia="Arial" w:cs="Arial"/>
          <w:b w:val="0"/>
          <w:bCs w:val="0"/>
          <w:i w:val="0"/>
          <w:iCs w:val="0"/>
          <w:caps w:val="0"/>
          <w:smallCaps w:val="0"/>
          <w:noProof w:val="0"/>
          <w:color w:val="808080" w:themeColor="background1" w:themeTint="FF" w:themeShade="80"/>
          <w:sz w:val="20"/>
          <w:szCs w:val="20"/>
          <w:lang w:val="en-US"/>
        </w:rPr>
        <w:t>2022</w:t>
      </w:r>
      <w:r w:rsidRPr="2C473F26" w:rsidR="7A6E1A13">
        <w:rPr>
          <w:rStyle w:val="normaltextrun"/>
          <w:rFonts w:ascii="Arial" w:hAnsi="Arial" w:eastAsia="Arial" w:cs="Arial"/>
          <w:b w:val="0"/>
          <w:bCs w:val="0"/>
          <w:i w:val="0"/>
          <w:iCs w:val="0"/>
          <w:caps w:val="0"/>
          <w:smallCaps w:val="0"/>
          <w:noProof w:val="0"/>
          <w:color w:val="808080" w:themeColor="background1" w:themeTint="FF" w:themeShade="80"/>
          <w:sz w:val="20"/>
          <w:szCs w:val="20"/>
          <w:lang w:val="en-US"/>
        </w:rPr>
        <w:t xml:space="preserve"> with Panasonic Holdings Corporation serving as a holding company. The Group reported </w:t>
      </w:r>
      <w:r w:rsidRPr="2C473F26" w:rsidR="7A6E1A13">
        <w:rPr>
          <w:rStyle w:val="normaltextrun"/>
          <w:rFonts w:ascii="Arial" w:hAnsi="Arial" w:eastAsia="Arial" w:cs="Arial"/>
          <w:b w:val="0"/>
          <w:bCs w:val="0"/>
          <w:i w:val="0"/>
          <w:iCs w:val="0"/>
          <w:caps w:val="0"/>
          <w:smallCaps w:val="0"/>
          <w:noProof w:val="0"/>
          <w:color w:val="808080" w:themeColor="background1" w:themeTint="FF" w:themeShade="80"/>
          <w:sz w:val="20"/>
          <w:szCs w:val="20"/>
          <w:lang w:val="en-US"/>
        </w:rPr>
        <w:t>consolidated</w:t>
      </w:r>
      <w:r w:rsidRPr="2C473F26" w:rsidR="7A6E1A13">
        <w:rPr>
          <w:rStyle w:val="normaltextrun"/>
          <w:rFonts w:ascii="Arial" w:hAnsi="Arial" w:eastAsia="Arial" w:cs="Arial"/>
          <w:b w:val="0"/>
          <w:bCs w:val="0"/>
          <w:i w:val="0"/>
          <w:iCs w:val="0"/>
          <w:caps w:val="0"/>
          <w:smallCaps w:val="0"/>
          <w:noProof w:val="0"/>
          <w:color w:val="808080" w:themeColor="background1" w:themeTint="FF" w:themeShade="80"/>
          <w:sz w:val="20"/>
          <w:szCs w:val="20"/>
          <w:lang w:val="en-US"/>
        </w:rPr>
        <w:t xml:space="preserve"> net sales of Euro 51.6 billion (8,458.2 billion yen) for the year ended March 31, 2025. To learn more about the Panasonic Group, please visit: </w:t>
      </w:r>
      <w:ins w:author="Stahl, Veronika" w:date="2025-09-16T14:29:39.584Z" w:id="1552670725">
        <w:r>
          <w:fldChar w:fldCharType="begin"/>
        </w:r>
      </w:ins>
      <w:r>
        <w:instrText xml:space="preserve">HYPERLINK "https://holdings.panasonic/global/" </w:instrText>
      </w:r>
      <w:ins w:author="Stahl, Veronika" w:date="2025-09-16T14:29:39.584Z" w:id="1817381611">
        <w:r>
          <w:fldChar w:fldCharType="separate"/>
        </w:r>
      </w:ins>
      <w:r w:rsidRPr="2C473F26" w:rsidR="7A6E1A13">
        <w:rPr>
          <w:rStyle w:val="Hyperlink"/>
          <w:rFonts w:ascii="Arial" w:hAnsi="Arial" w:eastAsia="Arial" w:cs="Arial"/>
          <w:b w:val="0"/>
          <w:bCs w:val="0"/>
          <w:i w:val="0"/>
          <w:iCs w:val="0"/>
          <w:caps w:val="0"/>
          <w:smallCaps w:val="0"/>
          <w:strike w:val="0"/>
          <w:dstrike w:val="0"/>
          <w:noProof w:val="0"/>
          <w:sz w:val="20"/>
          <w:szCs w:val="20"/>
          <w:lang w:val="en-US"/>
        </w:rPr>
        <w:t>https://holdings.panasonic/global/</w:t>
      </w:r>
      <w:ins w:author="Stahl, Veronika" w:date="2025-09-16T14:29:39.584Z" w:id="1074462958">
        <w:r>
          <w:fldChar w:fldCharType="end"/>
        </w:r>
      </w:ins>
      <w:r w:rsidRPr="2C473F26" w:rsidR="7A6E1A13">
        <w:rPr>
          <w:rStyle w:val="normaltextrun"/>
          <w:rFonts w:ascii="Arial" w:hAnsi="Arial" w:eastAsia="Arial" w:cs="Arial"/>
          <w:b w:val="0"/>
          <w:bCs w:val="0"/>
          <w:i w:val="0"/>
          <w:iCs w:val="0"/>
          <w:caps w:val="0"/>
          <w:smallCaps w:val="0"/>
          <w:noProof w:val="0"/>
          <w:color w:val="808080" w:themeColor="background1" w:themeTint="FF" w:themeShade="80"/>
          <w:sz w:val="20"/>
          <w:szCs w:val="20"/>
          <w:lang w:val="en-US"/>
        </w:rPr>
        <w:t xml:space="preserve">   </w:t>
      </w:r>
    </w:p>
    <w:p w:rsidR="2C473F26" w:rsidP="2C473F26" w:rsidRDefault="2C473F26" w14:paraId="4402CE22" w14:textId="34BB877C">
      <w:pPr>
        <w:pStyle w:val="paragraph"/>
        <w:rPr>
          <w:rStyle w:val="normaltextrun"/>
          <w:rFonts w:ascii="Arial" w:hAnsi="Arial" w:cs="Arial"/>
          <w:b w:val="1"/>
          <w:bCs w:val="1"/>
          <w:color w:val="808080" w:themeColor="background1" w:themeTint="FF" w:themeShade="80"/>
          <w:sz w:val="20"/>
          <w:szCs w:val="20"/>
          <w:u w:val="single"/>
          <w:lang w:val="en-US"/>
        </w:rPr>
      </w:pPr>
    </w:p>
    <w:p w:rsidRPr="002641D4" w:rsidR="004132C9" w:rsidP="00CA58F2" w:rsidRDefault="004132C9" w14:paraId="31AB223A" w14:textId="77777777">
      <w:pPr>
        <w:pStyle w:val="paragraph"/>
        <w:spacing w:before="0" w:beforeAutospacing="0" w:after="0" w:afterAutospacing="0"/>
        <w:textAlignment w:val="baseline"/>
        <w:rPr>
          <w:rFonts w:ascii="Arial" w:hAnsi="Arial" w:cs="Arial"/>
          <w:color w:val="808080" w:themeColor="background1" w:themeShade="80"/>
          <w:sz w:val="20"/>
          <w:szCs w:val="20"/>
          <w:lang w:val="en-US"/>
        </w:rPr>
      </w:pPr>
    </w:p>
    <w:sectPr w:rsidRPr="002641D4" w:rsidR="004132C9" w:rsidSect="00844B26">
      <w:footerReference w:type="default" r:id="rId16"/>
      <w:type w:val="continuous"/>
      <w:pgSz w:w="11906" w:h="16838" w:orient="portrait"/>
      <w:pgMar w:top="720" w:right="3686" w:bottom="720" w:left="720" w:header="0" w:footer="0"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2C0B47" w:rsidRDefault="002C0B47" w14:paraId="57EB5876" w14:textId="77777777">
      <w:r>
        <w:separator/>
      </w:r>
    </w:p>
  </w:endnote>
  <w:endnote w:type="continuationSeparator" w:id="0">
    <w:p w:rsidR="002C0B47" w:rsidRDefault="002C0B47" w14:paraId="715141D5" w14:textId="77777777">
      <w:r>
        <w:continuationSeparator/>
      </w:r>
    </w:p>
  </w:endnote>
  <w:endnote w:type="continuationNotice" w:id="1">
    <w:p w:rsidR="002C0B47" w:rsidRDefault="002C0B47" w14:paraId="170071D5"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14="http://schemas.microsoft.com/office/drawing/2010/main" mc:Ignorable="w14 w15 w16se w16cid w16 w16cex w16sdtdh w16sdtfl w16du wp14">
  <w:p w:rsidR="00BB18EC" w:rsidRDefault="00BB18EC" w14:paraId="5E2ABFDB" w14:textId="77777777">
    <w:pPr>
      <w:pStyle w:val="Fuzeile"/>
      <w:tabs>
        <w:tab w:val="clear" w:pos="4536"/>
        <w:tab w:val="clear" w:pos="9072"/>
        <w:tab w:val="left" w:pos="1276"/>
        <w:tab w:val="left" w:pos="3799"/>
        <w:tab w:val="left" w:pos="5897"/>
        <w:tab w:val="left" w:pos="7201"/>
        <w:tab w:val="left" w:pos="8335"/>
      </w:tabs>
      <w:rPr>
        <w:w w:val="90"/>
        <w:sz w:val="14"/>
        <w:lang w:val="en-GB"/>
      </w:rPr>
    </w:pPr>
    <w:r>
      <w:rPr>
        <w:w w:val="90"/>
        <w:sz w:val="14"/>
        <w:lang w:val="en-GB"/>
      </w:rPr>
      <w:t>It is hereby confirmed that only the sales and delivery conditions of Panasonic Electric Works Europe AG as they appear on the attachment of this form apply. Any other conditions imposed by the buyer are binding on PEW Europe AG only if they have been accepted and confirmed by PEW Europe AG in writing.</w:t>
    </w:r>
  </w:p>
  <w:p w:rsidR="00BB18EC" w:rsidRDefault="007628C4" w14:paraId="290F11C5" w14:textId="77777777">
    <w:pPr>
      <w:pStyle w:val="Fuzeile"/>
      <w:tabs>
        <w:tab w:val="clear" w:pos="4536"/>
        <w:tab w:val="clear" w:pos="9072"/>
        <w:tab w:val="left" w:pos="1276"/>
        <w:tab w:val="left" w:pos="3799"/>
        <w:tab w:val="left" w:pos="5897"/>
        <w:tab w:val="left" w:pos="7201"/>
        <w:tab w:val="left" w:pos="8335"/>
      </w:tabs>
      <w:rPr>
        <w:w w:val="80"/>
        <w:sz w:val="14"/>
        <w:lang w:val="en-GB"/>
      </w:rPr>
    </w:pPr>
    <w:r>
      <w:rPr>
        <w:noProof/>
        <w:sz w:val="14"/>
        <w:lang w:eastAsia="de-DE"/>
      </w:rPr>
      <mc:AlternateContent>
        <mc:Choice Requires="wps">
          <w:drawing>
            <wp:anchor distT="0" distB="0" distL="114300" distR="114300" simplePos="0" relativeHeight="251658240" behindDoc="0" locked="0" layoutInCell="1" allowOverlap="1" wp14:anchorId="7C2F828B" wp14:editId="45AFF659">
              <wp:simplePos x="0" y="0"/>
              <wp:positionH relativeFrom="column">
                <wp:posOffset>-28575</wp:posOffset>
              </wp:positionH>
              <wp:positionV relativeFrom="paragraph">
                <wp:posOffset>13970</wp:posOffset>
              </wp:positionV>
              <wp:extent cx="6069330" cy="6350"/>
              <wp:effectExtent l="0" t="0" r="0" b="0"/>
              <wp:wrapNone/>
              <wp:docPr id="1" name="Freihandform: Form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069330" cy="6350"/>
                      </a:xfrm>
                      <a:custGeom>
                        <a:avLst/>
                        <a:gdLst>
                          <a:gd name="T0" fmla="*/ 0 w 9558"/>
                          <a:gd name="T1" fmla="*/ 10 h 10"/>
                          <a:gd name="T2" fmla="*/ 9558 w 9558"/>
                          <a:gd name="T3" fmla="*/ 0 h 10"/>
                        </a:gdLst>
                        <a:ahLst/>
                        <a:cxnLst>
                          <a:cxn ang="0">
                            <a:pos x="T0" y="T1"/>
                          </a:cxn>
                          <a:cxn ang="0">
                            <a:pos x="T2" y="T3"/>
                          </a:cxn>
                        </a:cxnLst>
                        <a:rect l="0" t="0" r="r" b="b"/>
                        <a:pathLst>
                          <a:path w="9558" h="10">
                            <a:moveTo>
                              <a:pt x="0" y="10"/>
                            </a:moveTo>
                            <a:lnTo>
                              <a:pt x="9558" y="0"/>
                            </a:lnTo>
                          </a:path>
                        </a:pathLst>
                      </a:custGeom>
                      <a:noFill/>
                      <a:ln w="9525">
                        <a:solidFill>
                          <a:srgbClr val="0067AC"/>
                        </a:solidFill>
                        <a:round/>
                        <a:headEnd type="none" w="med" len="med"/>
                        <a:tailEnd type="none" w="med" len="med"/>
                      </a:ln>
                      <a:extLst>
                        <a:ext uri="{909E8E84-426E-40dd-AFC4-6F175D3DCCD1}">
                          <a14:hiddenFill xmlns:arto="http://schemas.microsoft.com/office/word/2006/arto" xmlns="" xmlns:o="urn:schemas-microsoft-com:office:office" xmlns:v="urn:schemas-microsoft-com:vml" xmlns:w10="urn:schemas-microsoft-com:office:word" xmlns:w="http://schemas.openxmlformats.org/wordprocessingml/2006/main" xmlns:a14="http://schemas.microsoft.com/office/drawing/2010/main" xmlns:mv="urn:schemas-microsoft-com:mac:vml" xmlns:mo="http://schemas.microsoft.com/office/mac/office/2008/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w14:anchorId="708A4FC8">
            <v:polyline id="Freihandform: Form 1"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9558,10" o:spid="_x0000_s1026" filled="f" strokecolor="#0067ac" points="-2.25pt,1.6pt,475.65pt,1.1pt" w14:anchorId="69622EE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">
              <v:path arrowok="t" o:connecttype="custom" o:connectlocs="0,6350;6069330,0" o:connectangles="0,0"/>
            </v:polyline>
          </w:pict>
        </mc:Fallback>
      </mc:AlternateContent>
    </w:r>
  </w:p>
  <w:p w:rsidR="00BB18EC" w:rsidRDefault="00BB18EC" w14:paraId="42298AE8" w14:textId="77777777">
    <w:pPr>
      <w:pStyle w:val="Fuzeile"/>
      <w:tabs>
        <w:tab w:val="clear" w:pos="4536"/>
        <w:tab w:val="clear" w:pos="9072"/>
        <w:tab w:val="left" w:pos="1134"/>
        <w:tab w:val="left" w:pos="3402"/>
        <w:tab w:val="left" w:pos="5529"/>
        <w:tab w:val="left" w:pos="6804"/>
        <w:tab w:val="left" w:pos="7938"/>
      </w:tabs>
      <w:rPr>
        <w:w w:val="80"/>
        <w:sz w:val="14"/>
        <w:lang w:val="en-GB"/>
      </w:rPr>
    </w:pPr>
    <w:r>
      <w:rPr>
        <w:b/>
        <w:sz w:val="14"/>
        <w:lang w:val="en-GB"/>
      </w:rPr>
      <w:t>Panasonic Electric Works Europe AG</w:t>
    </w:r>
    <w:r>
      <w:rPr>
        <w:w w:val="80"/>
        <w:sz w:val="14"/>
        <w:lang w:val="en-GB"/>
      </w:rPr>
      <w:tab/>
    </w:r>
  </w:p>
  <w:p w:rsidR="00BB18EC" w:rsidRDefault="00BB18EC" w14:paraId="4EC2C60A" w14:textId="77777777">
    <w:pPr>
      <w:pStyle w:val="Fuzeile"/>
      <w:tabs>
        <w:tab w:val="clear" w:pos="4536"/>
        <w:tab w:val="clear" w:pos="9072"/>
        <w:tab w:val="left" w:pos="1134"/>
        <w:tab w:val="left" w:pos="3402"/>
        <w:tab w:val="left" w:pos="5529"/>
        <w:tab w:val="left" w:pos="6804"/>
        <w:tab w:val="left" w:pos="7938"/>
      </w:tabs>
      <w:rPr>
        <w:w w:val="80"/>
        <w:sz w:val="14"/>
        <w:lang w:val="en-GB"/>
      </w:rPr>
    </w:pPr>
    <w:r>
      <w:rPr>
        <w:w w:val="80"/>
        <w:sz w:val="14"/>
        <w:lang w:val="en-GB"/>
      </w:rPr>
      <w:t xml:space="preserve">Am </w:t>
    </w:r>
    <w:proofErr w:type="spellStart"/>
    <w:r>
      <w:rPr>
        <w:w w:val="80"/>
        <w:sz w:val="14"/>
        <w:lang w:val="en-GB"/>
      </w:rPr>
      <w:t>Stieglacker</w:t>
    </w:r>
    <w:proofErr w:type="spellEnd"/>
    <w:r>
      <w:rPr>
        <w:w w:val="80"/>
        <w:sz w:val="14"/>
        <w:lang w:val="en-GB"/>
      </w:rPr>
      <w:tab/>
    </w:r>
    <w:r>
      <w:rPr>
        <w:w w:val="80"/>
        <w:sz w:val="14"/>
        <w:lang w:val="en-GB"/>
      </w:rPr>
      <w:t>Supervisory Board: Y. Kimoto (Chairman)</w:t>
    </w:r>
    <w:r>
      <w:rPr>
        <w:w w:val="80"/>
        <w:sz w:val="14"/>
        <w:lang w:val="en-GB"/>
      </w:rPr>
      <w:tab/>
    </w:r>
    <w:r>
      <w:rPr>
        <w:w w:val="80"/>
        <w:sz w:val="14"/>
        <w:lang w:val="en-GB"/>
      </w:rPr>
      <w:t>Commerzbank München</w:t>
    </w:r>
    <w:r>
      <w:rPr>
        <w:w w:val="80"/>
        <w:sz w:val="14"/>
        <w:lang w:val="en-GB"/>
      </w:rPr>
      <w:tab/>
    </w:r>
    <w:proofErr w:type="spellStart"/>
    <w:r>
      <w:rPr>
        <w:w w:val="80"/>
        <w:sz w:val="14"/>
        <w:lang w:val="en-GB"/>
      </w:rPr>
      <w:t>Kto</w:t>
    </w:r>
    <w:proofErr w:type="spellEnd"/>
    <w:r>
      <w:rPr>
        <w:w w:val="80"/>
        <w:sz w:val="14"/>
        <w:lang w:val="en-GB"/>
      </w:rPr>
      <w:t>-Nr.: 225 278 100</w:t>
    </w:r>
    <w:r>
      <w:rPr>
        <w:w w:val="80"/>
        <w:sz w:val="14"/>
        <w:lang w:val="en-GB"/>
      </w:rPr>
      <w:tab/>
    </w:r>
    <w:r>
      <w:rPr>
        <w:w w:val="80"/>
        <w:sz w:val="14"/>
        <w:lang w:val="en-GB"/>
      </w:rPr>
      <w:t>BLZ 700 400 41</w:t>
    </w:r>
    <w:r>
      <w:rPr>
        <w:w w:val="80"/>
        <w:sz w:val="14"/>
        <w:lang w:val="en-GB"/>
      </w:rPr>
      <w:tab/>
    </w:r>
    <w:r>
      <w:rPr>
        <w:w w:val="80"/>
        <w:sz w:val="14"/>
        <w:lang w:val="en-GB"/>
      </w:rPr>
      <w:t>HRB 73 646 München 05.06.84</w:t>
    </w:r>
  </w:p>
  <w:p w:rsidR="00BB18EC" w:rsidRDefault="00BB18EC" w14:paraId="21344CB8" w14:textId="6B7C7F57">
    <w:pPr>
      <w:pStyle w:val="Fuzeile"/>
      <w:tabs>
        <w:tab w:val="clear" w:pos="4536"/>
        <w:tab w:val="clear" w:pos="9072"/>
        <w:tab w:val="left" w:pos="1134"/>
        <w:tab w:val="left" w:pos="3402"/>
        <w:tab w:val="left" w:pos="5529"/>
        <w:tab w:val="left" w:pos="6804"/>
        <w:tab w:val="left" w:pos="7938"/>
      </w:tabs>
      <w:rPr>
        <w:w w:val="80"/>
        <w:sz w:val="14"/>
        <w:lang w:val="en-GB"/>
      </w:rPr>
    </w:pPr>
    <w:r>
      <w:rPr>
        <w:w w:val="80"/>
        <w:sz w:val="14"/>
        <w:lang w:val="en-GB"/>
      </w:rPr>
      <w:t xml:space="preserve">85276 </w:t>
    </w:r>
    <w:proofErr w:type="spellStart"/>
    <w:r>
      <w:rPr>
        <w:w w:val="80"/>
        <w:sz w:val="14"/>
        <w:lang w:val="en-GB"/>
      </w:rPr>
      <w:t>Pfaffenhofen</w:t>
    </w:r>
    <w:proofErr w:type="spellEnd"/>
    <w:r>
      <w:rPr>
        <w:w w:val="80"/>
        <w:sz w:val="14"/>
        <w:lang w:val="en-GB"/>
      </w:rPr>
      <w:tab/>
    </w:r>
    <w:r>
      <w:rPr>
        <w:w w:val="80"/>
        <w:sz w:val="14"/>
        <w:lang w:val="en-GB"/>
      </w:rPr>
      <w:t>Executive Board: Dr. E. Weber (President)</w:t>
    </w:r>
    <w:r>
      <w:rPr>
        <w:w w:val="80"/>
        <w:sz w:val="14"/>
        <w:lang w:val="en-GB"/>
      </w:rPr>
      <w:tab/>
    </w:r>
    <w:r>
      <w:rPr>
        <w:w w:val="80"/>
        <w:sz w:val="14"/>
        <w:lang w:val="en-GB"/>
      </w:rPr>
      <w:t>IBAN: DE83 7004 0041 0225 2781 00</w:t>
    </w:r>
    <w:r>
      <w:rPr>
        <w:w w:val="80"/>
        <w:sz w:val="14"/>
        <w:lang w:val="en-GB"/>
      </w:rPr>
      <w:tab/>
    </w:r>
    <w:r>
      <w:rPr>
        <w:w w:val="80"/>
        <w:sz w:val="14"/>
        <w:lang w:val="en-GB"/>
      </w:rPr>
      <w:t>BIC: COBADEFFXXX</w:t>
    </w:r>
    <w:r>
      <w:rPr>
        <w:w w:val="80"/>
        <w:sz w:val="14"/>
        <w:lang w:val="en-GB"/>
      </w:rPr>
      <w:tab/>
    </w:r>
    <w:r>
      <w:rPr>
        <w:w w:val="80"/>
        <w:sz w:val="14"/>
        <w:lang w:val="en-GB"/>
      </w:rPr>
      <w:tab/>
    </w:r>
    <w:r w:rsidR="009F2CA8">
      <w:rPr>
        <w:w w:val="80"/>
        <w:sz w:val="14"/>
        <w:lang w:val="en-GB"/>
      </w:rPr>
      <w:t xml:space="preserve">     </w:t>
    </w:r>
    <w:r>
      <w:rPr>
        <w:w w:val="80"/>
        <w:sz w:val="14"/>
        <w:lang w:val="en-GB"/>
      </w:rPr>
      <w:t>Ust-</w:t>
    </w:r>
    <w:proofErr w:type="spellStart"/>
    <w:r>
      <w:rPr>
        <w:w w:val="80"/>
        <w:sz w:val="14"/>
        <w:lang w:val="en-GB"/>
      </w:rPr>
      <w:t>IdNr</w:t>
    </w:r>
    <w:proofErr w:type="spellEnd"/>
    <w:r>
      <w:rPr>
        <w:w w:val="80"/>
        <w:sz w:val="14"/>
        <w:lang w:val="en-GB"/>
      </w:rPr>
      <w:t>.: DE 131165878</w:t>
    </w:r>
  </w:p>
  <w:p w:rsidRPr="00CA0E3C" w:rsidR="00BB18EC" w:rsidRDefault="00BB18EC" w14:paraId="6E6FF593" w14:textId="5010E7A5">
    <w:pPr>
      <w:pStyle w:val="Fuzeile"/>
      <w:tabs>
        <w:tab w:val="clear" w:pos="4536"/>
        <w:tab w:val="clear" w:pos="9072"/>
        <w:tab w:val="left" w:pos="1134"/>
        <w:tab w:val="left" w:pos="3402"/>
        <w:tab w:val="left" w:pos="5529"/>
        <w:tab w:val="left" w:pos="6804"/>
        <w:tab w:val="left" w:pos="7938"/>
      </w:tabs>
      <w:rPr>
        <w:w w:val="80"/>
        <w:sz w:val="14"/>
      </w:rPr>
    </w:pPr>
    <w:r w:rsidRPr="00CA0E3C">
      <w:rPr>
        <w:w w:val="80"/>
        <w:sz w:val="14"/>
      </w:rPr>
      <w:t>Germany</w:t>
    </w:r>
    <w:r w:rsidRPr="00CA0E3C">
      <w:rPr>
        <w:w w:val="80"/>
        <w:sz w:val="14"/>
      </w:rPr>
      <w:tab/>
    </w:r>
    <w:r w:rsidRPr="00CA0E3C">
      <w:rPr>
        <w:w w:val="80"/>
        <w:sz w:val="14"/>
      </w:rPr>
      <w:t xml:space="preserve">Y. </w:t>
    </w:r>
    <w:proofErr w:type="spellStart"/>
    <w:r w:rsidRPr="00CA0E3C">
      <w:rPr>
        <w:w w:val="80"/>
        <w:sz w:val="14"/>
      </w:rPr>
      <w:t>Noka</w:t>
    </w:r>
    <w:proofErr w:type="spellEnd"/>
    <w:r w:rsidRPr="00CA0E3C">
      <w:rPr>
        <w:w w:val="80"/>
        <w:sz w:val="14"/>
      </w:rPr>
      <w:t>, J. Spatz, H. Takano, T. Yokota</w:t>
    </w:r>
    <w:r w:rsidRPr="00CA0E3C">
      <w:rPr>
        <w:w w:val="80"/>
        <w:sz w:val="14"/>
      </w:rPr>
      <w:tab/>
    </w:r>
    <w:proofErr w:type="spellStart"/>
    <w:r w:rsidRPr="00CA0E3C">
      <w:rPr>
        <w:w w:val="80"/>
        <w:sz w:val="14"/>
      </w:rPr>
      <w:t>Hypovereinsbank</w:t>
    </w:r>
    <w:proofErr w:type="spellEnd"/>
    <w:r w:rsidRPr="00CA0E3C">
      <w:rPr>
        <w:w w:val="80"/>
        <w:sz w:val="14"/>
      </w:rPr>
      <w:t xml:space="preserve"> München</w:t>
    </w:r>
    <w:r w:rsidRPr="00CA0E3C">
      <w:rPr>
        <w:w w:val="80"/>
        <w:sz w:val="14"/>
      </w:rPr>
      <w:tab/>
    </w:r>
    <w:proofErr w:type="spellStart"/>
    <w:r w:rsidRPr="00CA0E3C">
      <w:rPr>
        <w:w w:val="80"/>
        <w:sz w:val="14"/>
      </w:rPr>
      <w:t>Kto</w:t>
    </w:r>
    <w:proofErr w:type="spellEnd"/>
    <w:r w:rsidRPr="00CA0E3C">
      <w:rPr>
        <w:w w:val="80"/>
        <w:sz w:val="14"/>
      </w:rPr>
      <w:t>-Nr.: 42 649 775</w:t>
    </w:r>
    <w:r w:rsidRPr="00CA0E3C">
      <w:rPr>
        <w:w w:val="80"/>
        <w:sz w:val="14"/>
      </w:rPr>
      <w:tab/>
    </w:r>
    <w:r w:rsidRPr="00CA0E3C">
      <w:rPr>
        <w:w w:val="80"/>
        <w:sz w:val="14"/>
      </w:rPr>
      <w:t>BLZ 700 202 70</w:t>
    </w:r>
    <w:r w:rsidRPr="00CA0E3C">
      <w:rPr>
        <w:w w:val="80"/>
        <w:sz w:val="14"/>
      </w:rPr>
      <w:tab/>
    </w:r>
    <w:r w:rsidRPr="00CA0E3C" w:rsidR="009F2CA8">
      <w:rPr>
        <w:w w:val="80"/>
        <w:sz w:val="14"/>
      </w:rPr>
      <w:t xml:space="preserve">      </w:t>
    </w:r>
    <w:r w:rsidRPr="00CA0E3C">
      <w:rPr>
        <w:w w:val="80"/>
        <w:sz w:val="14"/>
      </w:rPr>
      <w:t xml:space="preserve"> </w:t>
    </w:r>
    <w:proofErr w:type="spellStart"/>
    <w:r w:rsidRPr="00CA0E3C">
      <w:rPr>
        <w:w w:val="80"/>
        <w:sz w:val="14"/>
      </w:rPr>
      <w:t>Ust</w:t>
    </w:r>
    <w:proofErr w:type="spellEnd"/>
    <w:r w:rsidRPr="00CA0E3C">
      <w:rPr>
        <w:w w:val="80"/>
        <w:sz w:val="14"/>
      </w:rPr>
      <w:t>-Nr.: 156/115/31009</w:t>
    </w:r>
  </w:p>
  <w:p w:rsidR="00BB18EC" w:rsidRDefault="00BB18EC" w14:paraId="582CF439" w14:textId="77777777">
    <w:pPr>
      <w:pStyle w:val="Fuzeile"/>
      <w:tabs>
        <w:tab w:val="clear" w:pos="4536"/>
        <w:tab w:val="clear" w:pos="9072"/>
        <w:tab w:val="left" w:pos="1134"/>
        <w:tab w:val="left" w:pos="3402"/>
        <w:tab w:val="left" w:pos="5529"/>
        <w:tab w:val="left" w:pos="6804"/>
        <w:tab w:val="left" w:pos="7938"/>
      </w:tabs>
      <w:rPr>
        <w:w w:val="80"/>
        <w:sz w:val="14"/>
        <w:lang w:val="es-ES"/>
      </w:rPr>
    </w:pPr>
    <w:r>
      <w:rPr>
        <w:b/>
        <w:sz w:val="14"/>
        <w:lang w:val="es-ES"/>
      </w:rPr>
      <w:t>www.panasonic-electric-works.com</w:t>
    </w:r>
    <w:r>
      <w:rPr>
        <w:w w:val="80"/>
        <w:sz w:val="14"/>
        <w:lang w:val="es-ES"/>
      </w:rPr>
      <w:tab/>
    </w:r>
    <w:r>
      <w:rPr>
        <w:w w:val="80"/>
        <w:sz w:val="14"/>
        <w:lang w:val="es-ES"/>
      </w:rPr>
      <w:t>IBAN: DE38 7002 0270 0042 6497 75</w:t>
    </w:r>
    <w:r>
      <w:rPr>
        <w:w w:val="80"/>
        <w:sz w:val="14"/>
        <w:lang w:val="es-ES"/>
      </w:rPr>
      <w:tab/>
    </w:r>
    <w:r>
      <w:rPr>
        <w:w w:val="80"/>
        <w:sz w:val="14"/>
        <w:lang w:val="es-ES"/>
      </w:rPr>
      <w:t>BIC: HYVEDEMMXXX</w:t>
    </w:r>
    <w:r>
      <w:rPr>
        <w:w w:val="80"/>
        <w:sz w:val="14"/>
        <w:lang w:val="es-ES"/>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5B53BB" w:rsidR="0069174A" w:rsidP="005B53BB" w:rsidRDefault="0069174A" w14:paraId="662EC3AB" w14:textId="2EBECFB2">
    <w:pPr>
      <w:pStyle w:val="Fuzeile"/>
      <w:rPr>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2C0B47" w:rsidRDefault="002C0B47" w14:paraId="5C49A2FC" w14:textId="77777777">
      <w:r>
        <w:separator/>
      </w:r>
    </w:p>
  </w:footnote>
  <w:footnote w:type="continuationSeparator" w:id="0">
    <w:p w:rsidR="002C0B47" w:rsidRDefault="002C0B47" w14:paraId="2FE0A685" w14:textId="77777777">
      <w:r>
        <w:continuationSeparator/>
      </w:r>
    </w:p>
  </w:footnote>
  <w:footnote w:type="continuationNotice" w:id="1">
    <w:p w:rsidR="002C0B47" w:rsidRDefault="002C0B47" w14:paraId="1B128274" w14:textId="7777777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C7EA8" w:rsidP="001F467D" w:rsidRDefault="006C7EA8" w14:paraId="42B05542" w14:textId="0C5F19CC">
    <w:pPr>
      <w:pStyle w:val="Kopfzeile"/>
      <w:ind w:left="-737"/>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15 w16se w16cid w16 w16cex w16sdtdh w16sdtfl w16du wp14">
  <w:p w:rsidRPr="005D60CC" w:rsidR="00BB18EC" w:rsidP="005D60CC" w:rsidRDefault="00B57AA2" w14:paraId="5636BC31" w14:textId="2CF37C94">
    <w:pPr>
      <w:tabs>
        <w:tab w:val="right" w:pos="9640"/>
      </w:tabs>
      <w:spacing w:line="240" w:lineRule="atLeast"/>
      <w:rPr>
        <w:sz w:val="16"/>
        <w:lang w:val="en-GB"/>
      </w:rPr>
    </w:pPr>
    <w:r>
      <w:rPr>
        <w:noProof/>
        <w:sz w:val="16"/>
        <w:lang w:eastAsia="de-DE"/>
      </w:rPr>
      <w:drawing>
        <wp:inline distT="0" distB="0" distL="0" distR="0" wp14:anchorId="2B3EBDF0" wp14:editId="21724913">
          <wp:extent cx="7559040" cy="1118616"/>
          <wp:effectExtent l="0" t="0" r="3810" b="5715"/>
          <wp:docPr id="5" name="Grafi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
                  <a:stretch>
                    <a:fillRect/>
                  </a:stretch>
                </pic:blipFill>
                <pic:spPr>
                  <a:xfrm>
                    <a:off x="0" y="0"/>
                    <a:ext cx="7559040" cy="1118616"/>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7652C5C4"/>
    <w:lvl w:ilvl="0">
      <w:start w:val="1"/>
      <w:numFmt w:val="bullet"/>
      <w:lvlText w:val=""/>
      <w:lvlJc w:val="left"/>
      <w:pPr>
        <w:tabs>
          <w:tab w:val="num" w:pos="0"/>
        </w:tabs>
        <w:ind w:left="0" w:firstLine="0"/>
      </w:pPr>
      <w:rPr>
        <w:rFonts w:hint="default" w:ascii="Symbol" w:hAnsi="Symbol"/>
      </w:rPr>
    </w:lvl>
    <w:lvl w:ilvl="1">
      <w:start w:val="1"/>
      <w:numFmt w:val="bullet"/>
      <w:lvlText w:val=""/>
      <w:lvlJc w:val="left"/>
      <w:pPr>
        <w:tabs>
          <w:tab w:val="num" w:pos="720"/>
        </w:tabs>
        <w:ind w:left="1080" w:hanging="360"/>
      </w:pPr>
      <w:rPr>
        <w:rFonts w:hint="default" w:ascii="Symbol" w:hAnsi="Symbol"/>
      </w:rPr>
    </w:lvl>
    <w:lvl w:ilvl="2">
      <w:start w:val="1"/>
      <w:numFmt w:val="bullet"/>
      <w:lvlText w:val="o"/>
      <w:lvlJc w:val="left"/>
      <w:pPr>
        <w:tabs>
          <w:tab w:val="num" w:pos="1440"/>
        </w:tabs>
        <w:ind w:left="1800" w:hanging="360"/>
      </w:pPr>
      <w:rPr>
        <w:rFonts w:hint="default" w:ascii="Courier New" w:hAnsi="Courier New"/>
      </w:rPr>
    </w:lvl>
    <w:lvl w:ilvl="3">
      <w:start w:val="1"/>
      <w:numFmt w:val="bullet"/>
      <w:lvlText w:val=""/>
      <w:lvlJc w:val="left"/>
      <w:pPr>
        <w:tabs>
          <w:tab w:val="num" w:pos="2160"/>
        </w:tabs>
        <w:ind w:left="2520" w:hanging="360"/>
      </w:pPr>
      <w:rPr>
        <w:rFonts w:hint="default" w:ascii="Wingdings" w:hAnsi="Wingdings"/>
      </w:rPr>
    </w:lvl>
    <w:lvl w:ilvl="4">
      <w:start w:val="1"/>
      <w:numFmt w:val="bullet"/>
      <w:lvlText w:val=""/>
      <w:lvlJc w:val="left"/>
      <w:pPr>
        <w:tabs>
          <w:tab w:val="num" w:pos="2880"/>
        </w:tabs>
        <w:ind w:left="3240" w:hanging="360"/>
      </w:pPr>
      <w:rPr>
        <w:rFonts w:hint="default" w:ascii="Wingdings" w:hAnsi="Wingdings"/>
      </w:rPr>
    </w:lvl>
    <w:lvl w:ilvl="5">
      <w:start w:val="1"/>
      <w:numFmt w:val="bullet"/>
      <w:lvlText w:val=""/>
      <w:lvlJc w:val="left"/>
      <w:pPr>
        <w:tabs>
          <w:tab w:val="num" w:pos="3600"/>
        </w:tabs>
        <w:ind w:left="3960" w:hanging="360"/>
      </w:pPr>
      <w:rPr>
        <w:rFonts w:hint="default" w:ascii="Symbol" w:hAnsi="Symbol"/>
      </w:rPr>
    </w:lvl>
    <w:lvl w:ilvl="6">
      <w:start w:val="1"/>
      <w:numFmt w:val="bullet"/>
      <w:lvlText w:val="o"/>
      <w:lvlJc w:val="left"/>
      <w:pPr>
        <w:tabs>
          <w:tab w:val="num" w:pos="4320"/>
        </w:tabs>
        <w:ind w:left="4680" w:hanging="360"/>
      </w:pPr>
      <w:rPr>
        <w:rFonts w:hint="default" w:ascii="Courier New" w:hAnsi="Courier New"/>
      </w:rPr>
    </w:lvl>
    <w:lvl w:ilvl="7">
      <w:start w:val="1"/>
      <w:numFmt w:val="bullet"/>
      <w:lvlText w:val=""/>
      <w:lvlJc w:val="left"/>
      <w:pPr>
        <w:tabs>
          <w:tab w:val="num" w:pos="5040"/>
        </w:tabs>
        <w:ind w:left="5400" w:hanging="360"/>
      </w:pPr>
      <w:rPr>
        <w:rFonts w:hint="default" w:ascii="Wingdings" w:hAnsi="Wingdings"/>
      </w:rPr>
    </w:lvl>
    <w:lvl w:ilvl="8">
      <w:start w:val="1"/>
      <w:numFmt w:val="bullet"/>
      <w:lvlText w:val=""/>
      <w:lvlJc w:val="left"/>
      <w:pPr>
        <w:tabs>
          <w:tab w:val="num" w:pos="5760"/>
        </w:tabs>
        <w:ind w:left="6120" w:hanging="360"/>
      </w:pPr>
      <w:rPr>
        <w:rFonts w:hint="default" w:ascii="Wingdings" w:hAnsi="Wingdings"/>
      </w:rPr>
    </w:lvl>
  </w:abstractNum>
  <w:abstractNum w:abstractNumId="1" w15:restartNumberingAfterBreak="0">
    <w:nsid w:val="35582EFB"/>
    <w:multiLevelType w:val="hybridMultilevel"/>
    <w:tmpl w:val="FA5C4712"/>
    <w:lvl w:ilvl="0" w:tplc="04070005">
      <w:start w:val="1"/>
      <w:numFmt w:val="bullet"/>
      <w:lvlText w:val=""/>
      <w:lvlJc w:val="left"/>
      <w:pPr>
        <w:ind w:left="777" w:hanging="360"/>
      </w:pPr>
      <w:rPr>
        <w:rFonts w:hint="default" w:ascii="Wingdings" w:hAnsi="Wingdings"/>
      </w:rPr>
    </w:lvl>
    <w:lvl w:ilvl="1" w:tplc="04070003" w:tentative="1">
      <w:start w:val="1"/>
      <w:numFmt w:val="bullet"/>
      <w:lvlText w:val="o"/>
      <w:lvlJc w:val="left"/>
      <w:pPr>
        <w:ind w:left="1497" w:hanging="360"/>
      </w:pPr>
      <w:rPr>
        <w:rFonts w:hint="default" w:ascii="Courier New" w:hAnsi="Courier New" w:cs="Courier New"/>
      </w:rPr>
    </w:lvl>
    <w:lvl w:ilvl="2" w:tplc="04070005" w:tentative="1">
      <w:start w:val="1"/>
      <w:numFmt w:val="bullet"/>
      <w:lvlText w:val=""/>
      <w:lvlJc w:val="left"/>
      <w:pPr>
        <w:ind w:left="2217" w:hanging="360"/>
      </w:pPr>
      <w:rPr>
        <w:rFonts w:hint="default" w:ascii="Wingdings" w:hAnsi="Wingdings"/>
      </w:rPr>
    </w:lvl>
    <w:lvl w:ilvl="3" w:tplc="04070001" w:tentative="1">
      <w:start w:val="1"/>
      <w:numFmt w:val="bullet"/>
      <w:lvlText w:val=""/>
      <w:lvlJc w:val="left"/>
      <w:pPr>
        <w:ind w:left="2937" w:hanging="360"/>
      </w:pPr>
      <w:rPr>
        <w:rFonts w:hint="default" w:ascii="Symbol" w:hAnsi="Symbol"/>
      </w:rPr>
    </w:lvl>
    <w:lvl w:ilvl="4" w:tplc="04070003" w:tentative="1">
      <w:start w:val="1"/>
      <w:numFmt w:val="bullet"/>
      <w:lvlText w:val="o"/>
      <w:lvlJc w:val="left"/>
      <w:pPr>
        <w:ind w:left="3657" w:hanging="360"/>
      </w:pPr>
      <w:rPr>
        <w:rFonts w:hint="default" w:ascii="Courier New" w:hAnsi="Courier New" w:cs="Courier New"/>
      </w:rPr>
    </w:lvl>
    <w:lvl w:ilvl="5" w:tplc="04070005" w:tentative="1">
      <w:start w:val="1"/>
      <w:numFmt w:val="bullet"/>
      <w:lvlText w:val=""/>
      <w:lvlJc w:val="left"/>
      <w:pPr>
        <w:ind w:left="4377" w:hanging="360"/>
      </w:pPr>
      <w:rPr>
        <w:rFonts w:hint="default" w:ascii="Wingdings" w:hAnsi="Wingdings"/>
      </w:rPr>
    </w:lvl>
    <w:lvl w:ilvl="6" w:tplc="04070001" w:tentative="1">
      <w:start w:val="1"/>
      <w:numFmt w:val="bullet"/>
      <w:lvlText w:val=""/>
      <w:lvlJc w:val="left"/>
      <w:pPr>
        <w:ind w:left="5097" w:hanging="360"/>
      </w:pPr>
      <w:rPr>
        <w:rFonts w:hint="default" w:ascii="Symbol" w:hAnsi="Symbol"/>
      </w:rPr>
    </w:lvl>
    <w:lvl w:ilvl="7" w:tplc="04070003" w:tentative="1">
      <w:start w:val="1"/>
      <w:numFmt w:val="bullet"/>
      <w:lvlText w:val="o"/>
      <w:lvlJc w:val="left"/>
      <w:pPr>
        <w:ind w:left="5817" w:hanging="360"/>
      </w:pPr>
      <w:rPr>
        <w:rFonts w:hint="default" w:ascii="Courier New" w:hAnsi="Courier New" w:cs="Courier New"/>
      </w:rPr>
    </w:lvl>
    <w:lvl w:ilvl="8" w:tplc="04070005" w:tentative="1">
      <w:start w:val="1"/>
      <w:numFmt w:val="bullet"/>
      <w:lvlText w:val=""/>
      <w:lvlJc w:val="left"/>
      <w:pPr>
        <w:ind w:left="6537" w:hanging="360"/>
      </w:pPr>
      <w:rPr>
        <w:rFonts w:hint="default" w:ascii="Wingdings" w:hAnsi="Wingdings"/>
      </w:rPr>
    </w:lvl>
  </w:abstractNum>
  <w:abstractNum w:abstractNumId="2" w15:restartNumberingAfterBreak="0">
    <w:nsid w:val="3D4A2479"/>
    <w:multiLevelType w:val="hybridMultilevel"/>
    <w:tmpl w:val="305A62F8"/>
    <w:lvl w:ilvl="0" w:tplc="45B82D70">
      <w:start w:val="1"/>
      <w:numFmt w:val="decimal"/>
      <w:lvlText w:val="1)"/>
      <w:lvlJc w:val="left"/>
      <w:pPr>
        <w:ind w:left="720" w:hanging="360"/>
      </w:pPr>
    </w:lvl>
    <w:lvl w:ilvl="1" w:tplc="8AA438EE">
      <w:start w:val="1"/>
      <w:numFmt w:val="lowerLetter"/>
      <w:lvlText w:val="%2."/>
      <w:lvlJc w:val="left"/>
      <w:pPr>
        <w:ind w:left="1440" w:hanging="360"/>
      </w:pPr>
    </w:lvl>
    <w:lvl w:ilvl="2" w:tplc="4B7AE746">
      <w:start w:val="1"/>
      <w:numFmt w:val="lowerRoman"/>
      <w:lvlText w:val="%3."/>
      <w:lvlJc w:val="right"/>
      <w:pPr>
        <w:ind w:left="2160" w:hanging="180"/>
      </w:pPr>
    </w:lvl>
    <w:lvl w:ilvl="3" w:tplc="1E0282C6">
      <w:start w:val="1"/>
      <w:numFmt w:val="decimal"/>
      <w:lvlText w:val="%4."/>
      <w:lvlJc w:val="left"/>
      <w:pPr>
        <w:ind w:left="2880" w:hanging="360"/>
      </w:pPr>
    </w:lvl>
    <w:lvl w:ilvl="4" w:tplc="82B83E32">
      <w:start w:val="1"/>
      <w:numFmt w:val="lowerLetter"/>
      <w:lvlText w:val="%5."/>
      <w:lvlJc w:val="left"/>
      <w:pPr>
        <w:ind w:left="3600" w:hanging="360"/>
      </w:pPr>
    </w:lvl>
    <w:lvl w:ilvl="5" w:tplc="8108AB74">
      <w:start w:val="1"/>
      <w:numFmt w:val="lowerRoman"/>
      <w:lvlText w:val="%6."/>
      <w:lvlJc w:val="right"/>
      <w:pPr>
        <w:ind w:left="4320" w:hanging="180"/>
      </w:pPr>
    </w:lvl>
    <w:lvl w:ilvl="6" w:tplc="0EB6BFF0">
      <w:start w:val="1"/>
      <w:numFmt w:val="decimal"/>
      <w:lvlText w:val="%7."/>
      <w:lvlJc w:val="left"/>
      <w:pPr>
        <w:ind w:left="5040" w:hanging="360"/>
      </w:pPr>
    </w:lvl>
    <w:lvl w:ilvl="7" w:tplc="DA6024DC">
      <w:start w:val="1"/>
      <w:numFmt w:val="lowerLetter"/>
      <w:lvlText w:val="%8."/>
      <w:lvlJc w:val="left"/>
      <w:pPr>
        <w:ind w:left="5760" w:hanging="360"/>
      </w:pPr>
    </w:lvl>
    <w:lvl w:ilvl="8" w:tplc="5D0C12BC">
      <w:start w:val="1"/>
      <w:numFmt w:val="lowerRoman"/>
      <w:lvlText w:val="%9."/>
      <w:lvlJc w:val="right"/>
      <w:pPr>
        <w:ind w:left="6480" w:hanging="180"/>
      </w:pPr>
    </w:lvl>
  </w:abstractNum>
  <w:abstractNum w:abstractNumId="3" w15:restartNumberingAfterBreak="0">
    <w:nsid w:val="465F6525"/>
    <w:multiLevelType w:val="multilevel"/>
    <w:tmpl w:val="00565B5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4" w15:restartNumberingAfterBreak="0">
    <w:nsid w:val="48E00391"/>
    <w:multiLevelType w:val="hybridMultilevel"/>
    <w:tmpl w:val="1B4EFDEC"/>
    <w:lvl w:ilvl="0" w:tplc="04070005">
      <w:start w:val="1"/>
      <w:numFmt w:val="bullet"/>
      <w:lvlText w:val=""/>
      <w:lvlJc w:val="left"/>
      <w:pPr>
        <w:ind w:left="360" w:hanging="360"/>
      </w:pPr>
      <w:rPr>
        <w:rFonts w:hint="default" w:ascii="Wingdings" w:hAnsi="Wingdings"/>
      </w:rPr>
    </w:lvl>
    <w:lvl w:ilvl="1" w:tplc="04070003" w:tentative="1">
      <w:start w:val="1"/>
      <w:numFmt w:val="bullet"/>
      <w:lvlText w:val="o"/>
      <w:lvlJc w:val="left"/>
      <w:pPr>
        <w:ind w:left="1080" w:hanging="360"/>
      </w:pPr>
      <w:rPr>
        <w:rFonts w:hint="default" w:ascii="Courier New" w:hAnsi="Courier New" w:cs="Courier New"/>
      </w:rPr>
    </w:lvl>
    <w:lvl w:ilvl="2" w:tplc="04070005" w:tentative="1">
      <w:start w:val="1"/>
      <w:numFmt w:val="bullet"/>
      <w:lvlText w:val=""/>
      <w:lvlJc w:val="left"/>
      <w:pPr>
        <w:ind w:left="1800" w:hanging="360"/>
      </w:pPr>
      <w:rPr>
        <w:rFonts w:hint="default" w:ascii="Wingdings" w:hAnsi="Wingdings"/>
      </w:rPr>
    </w:lvl>
    <w:lvl w:ilvl="3" w:tplc="04070001" w:tentative="1">
      <w:start w:val="1"/>
      <w:numFmt w:val="bullet"/>
      <w:lvlText w:val=""/>
      <w:lvlJc w:val="left"/>
      <w:pPr>
        <w:ind w:left="2520" w:hanging="360"/>
      </w:pPr>
      <w:rPr>
        <w:rFonts w:hint="default" w:ascii="Symbol" w:hAnsi="Symbol"/>
      </w:rPr>
    </w:lvl>
    <w:lvl w:ilvl="4" w:tplc="04070003" w:tentative="1">
      <w:start w:val="1"/>
      <w:numFmt w:val="bullet"/>
      <w:lvlText w:val="o"/>
      <w:lvlJc w:val="left"/>
      <w:pPr>
        <w:ind w:left="3240" w:hanging="360"/>
      </w:pPr>
      <w:rPr>
        <w:rFonts w:hint="default" w:ascii="Courier New" w:hAnsi="Courier New" w:cs="Courier New"/>
      </w:rPr>
    </w:lvl>
    <w:lvl w:ilvl="5" w:tplc="04070005" w:tentative="1">
      <w:start w:val="1"/>
      <w:numFmt w:val="bullet"/>
      <w:lvlText w:val=""/>
      <w:lvlJc w:val="left"/>
      <w:pPr>
        <w:ind w:left="3960" w:hanging="360"/>
      </w:pPr>
      <w:rPr>
        <w:rFonts w:hint="default" w:ascii="Wingdings" w:hAnsi="Wingdings"/>
      </w:rPr>
    </w:lvl>
    <w:lvl w:ilvl="6" w:tplc="04070001" w:tentative="1">
      <w:start w:val="1"/>
      <w:numFmt w:val="bullet"/>
      <w:lvlText w:val=""/>
      <w:lvlJc w:val="left"/>
      <w:pPr>
        <w:ind w:left="4680" w:hanging="360"/>
      </w:pPr>
      <w:rPr>
        <w:rFonts w:hint="default" w:ascii="Symbol" w:hAnsi="Symbol"/>
      </w:rPr>
    </w:lvl>
    <w:lvl w:ilvl="7" w:tplc="04070003" w:tentative="1">
      <w:start w:val="1"/>
      <w:numFmt w:val="bullet"/>
      <w:lvlText w:val="o"/>
      <w:lvlJc w:val="left"/>
      <w:pPr>
        <w:ind w:left="5400" w:hanging="360"/>
      </w:pPr>
      <w:rPr>
        <w:rFonts w:hint="default" w:ascii="Courier New" w:hAnsi="Courier New" w:cs="Courier New"/>
      </w:rPr>
    </w:lvl>
    <w:lvl w:ilvl="8" w:tplc="04070005" w:tentative="1">
      <w:start w:val="1"/>
      <w:numFmt w:val="bullet"/>
      <w:lvlText w:val=""/>
      <w:lvlJc w:val="left"/>
      <w:pPr>
        <w:ind w:left="6120" w:hanging="360"/>
      </w:pPr>
      <w:rPr>
        <w:rFonts w:hint="default" w:ascii="Wingdings" w:hAnsi="Wingdings"/>
      </w:rPr>
    </w:lvl>
  </w:abstractNum>
  <w:abstractNum w:abstractNumId="5" w15:restartNumberingAfterBreak="0">
    <w:nsid w:val="55E92DEF"/>
    <w:multiLevelType w:val="hybridMultilevel"/>
    <w:tmpl w:val="12ACAAB8"/>
    <w:lvl w:ilvl="0" w:tplc="C3D8C04C">
      <w:start w:val="1"/>
      <w:numFmt w:val="bullet"/>
      <w:lvlText w:val="§"/>
      <w:lvlJc w:val="left"/>
      <w:pPr>
        <w:ind w:left="720" w:hanging="360"/>
      </w:pPr>
      <w:rPr>
        <w:rFonts w:hint="default" w:ascii="Wingdings" w:hAnsi="Wingdings"/>
      </w:rPr>
    </w:lvl>
    <w:lvl w:ilvl="1" w:tplc="C5B8A7BA">
      <w:start w:val="1"/>
      <w:numFmt w:val="bullet"/>
      <w:lvlText w:val="o"/>
      <w:lvlJc w:val="left"/>
      <w:pPr>
        <w:ind w:left="1440" w:hanging="360"/>
      </w:pPr>
      <w:rPr>
        <w:rFonts w:hint="default" w:ascii="Wingdings" w:hAnsi="Wingdings"/>
      </w:rPr>
    </w:lvl>
    <w:lvl w:ilvl="2" w:tplc="021ADFA2">
      <w:start w:val="1"/>
      <w:numFmt w:val="bullet"/>
      <w:lvlText w:val=""/>
      <w:lvlJc w:val="left"/>
      <w:pPr>
        <w:ind w:left="2160" w:hanging="360"/>
      </w:pPr>
      <w:rPr>
        <w:rFonts w:hint="default" w:ascii="Wingdings" w:hAnsi="Wingdings"/>
      </w:rPr>
    </w:lvl>
    <w:lvl w:ilvl="3" w:tplc="0A0CF0E4">
      <w:start w:val="1"/>
      <w:numFmt w:val="bullet"/>
      <w:lvlText w:val=""/>
      <w:lvlJc w:val="left"/>
      <w:pPr>
        <w:ind w:left="2880" w:hanging="360"/>
      </w:pPr>
      <w:rPr>
        <w:rFonts w:hint="default" w:ascii="Symbol" w:hAnsi="Symbol"/>
      </w:rPr>
    </w:lvl>
    <w:lvl w:ilvl="4" w:tplc="0D3C1F18">
      <w:start w:val="1"/>
      <w:numFmt w:val="bullet"/>
      <w:lvlText w:val="o"/>
      <w:lvlJc w:val="left"/>
      <w:pPr>
        <w:ind w:left="3600" w:hanging="360"/>
      </w:pPr>
      <w:rPr>
        <w:rFonts w:hint="default" w:ascii="Courier New" w:hAnsi="Courier New"/>
      </w:rPr>
    </w:lvl>
    <w:lvl w:ilvl="5" w:tplc="6226E48C">
      <w:start w:val="1"/>
      <w:numFmt w:val="bullet"/>
      <w:lvlText w:val=""/>
      <w:lvlJc w:val="left"/>
      <w:pPr>
        <w:ind w:left="4320" w:hanging="360"/>
      </w:pPr>
      <w:rPr>
        <w:rFonts w:hint="default" w:ascii="Wingdings" w:hAnsi="Wingdings"/>
      </w:rPr>
    </w:lvl>
    <w:lvl w:ilvl="6" w:tplc="6B60A93C">
      <w:start w:val="1"/>
      <w:numFmt w:val="bullet"/>
      <w:lvlText w:val=""/>
      <w:lvlJc w:val="left"/>
      <w:pPr>
        <w:ind w:left="5040" w:hanging="360"/>
      </w:pPr>
      <w:rPr>
        <w:rFonts w:hint="default" w:ascii="Symbol" w:hAnsi="Symbol"/>
      </w:rPr>
    </w:lvl>
    <w:lvl w:ilvl="7" w:tplc="D6D084E4">
      <w:start w:val="1"/>
      <w:numFmt w:val="bullet"/>
      <w:lvlText w:val="o"/>
      <w:lvlJc w:val="left"/>
      <w:pPr>
        <w:ind w:left="5760" w:hanging="360"/>
      </w:pPr>
      <w:rPr>
        <w:rFonts w:hint="default" w:ascii="Courier New" w:hAnsi="Courier New"/>
      </w:rPr>
    </w:lvl>
    <w:lvl w:ilvl="8" w:tplc="9DA2F980">
      <w:start w:val="1"/>
      <w:numFmt w:val="bullet"/>
      <w:lvlText w:val=""/>
      <w:lvlJc w:val="left"/>
      <w:pPr>
        <w:ind w:left="6480" w:hanging="360"/>
      </w:pPr>
      <w:rPr>
        <w:rFonts w:hint="default" w:ascii="Wingdings" w:hAnsi="Wingdings"/>
      </w:rPr>
    </w:lvl>
  </w:abstractNum>
  <w:abstractNum w:abstractNumId="6" w15:restartNumberingAfterBreak="0">
    <w:nsid w:val="71331975"/>
    <w:multiLevelType w:val="hybridMultilevel"/>
    <w:tmpl w:val="1BFAA668"/>
    <w:lvl w:ilvl="0" w:tplc="4E5C8326">
      <w:start w:val="1"/>
      <w:numFmt w:val="decimal"/>
      <w:lvlText w:val="1)"/>
      <w:lvlJc w:val="left"/>
      <w:pPr>
        <w:ind w:left="720" w:hanging="360"/>
      </w:pPr>
    </w:lvl>
    <w:lvl w:ilvl="1" w:tplc="E49E21EA">
      <w:start w:val="1"/>
      <w:numFmt w:val="lowerLetter"/>
      <w:lvlText w:val="%2."/>
      <w:lvlJc w:val="left"/>
      <w:pPr>
        <w:ind w:left="1440" w:hanging="360"/>
      </w:pPr>
    </w:lvl>
    <w:lvl w:ilvl="2" w:tplc="696486CE">
      <w:start w:val="1"/>
      <w:numFmt w:val="lowerRoman"/>
      <w:lvlText w:val="%3."/>
      <w:lvlJc w:val="right"/>
      <w:pPr>
        <w:ind w:left="2160" w:hanging="180"/>
      </w:pPr>
    </w:lvl>
    <w:lvl w:ilvl="3" w:tplc="F0C426D4">
      <w:start w:val="1"/>
      <w:numFmt w:val="decimal"/>
      <w:lvlText w:val="%4."/>
      <w:lvlJc w:val="left"/>
      <w:pPr>
        <w:ind w:left="2880" w:hanging="360"/>
      </w:pPr>
    </w:lvl>
    <w:lvl w:ilvl="4" w:tplc="14566C64">
      <w:start w:val="1"/>
      <w:numFmt w:val="lowerLetter"/>
      <w:lvlText w:val="%5."/>
      <w:lvlJc w:val="left"/>
      <w:pPr>
        <w:ind w:left="3600" w:hanging="360"/>
      </w:pPr>
    </w:lvl>
    <w:lvl w:ilvl="5" w:tplc="D92ACEC8">
      <w:start w:val="1"/>
      <w:numFmt w:val="lowerRoman"/>
      <w:lvlText w:val="%6."/>
      <w:lvlJc w:val="right"/>
      <w:pPr>
        <w:ind w:left="4320" w:hanging="180"/>
      </w:pPr>
    </w:lvl>
    <w:lvl w:ilvl="6" w:tplc="59987F66">
      <w:start w:val="1"/>
      <w:numFmt w:val="decimal"/>
      <w:lvlText w:val="%7."/>
      <w:lvlJc w:val="left"/>
      <w:pPr>
        <w:ind w:left="5040" w:hanging="360"/>
      </w:pPr>
    </w:lvl>
    <w:lvl w:ilvl="7" w:tplc="C9B6C2CE">
      <w:start w:val="1"/>
      <w:numFmt w:val="lowerLetter"/>
      <w:lvlText w:val="%8."/>
      <w:lvlJc w:val="left"/>
      <w:pPr>
        <w:ind w:left="5760" w:hanging="360"/>
      </w:pPr>
    </w:lvl>
    <w:lvl w:ilvl="8" w:tplc="0F4A02B6">
      <w:start w:val="1"/>
      <w:numFmt w:val="lowerRoman"/>
      <w:lvlText w:val="%9."/>
      <w:lvlJc w:val="right"/>
      <w:pPr>
        <w:ind w:left="6480" w:hanging="180"/>
      </w:pPr>
    </w:lvl>
  </w:abstractNum>
  <w:num w:numId="1" w16cid:durableId="1033849499">
    <w:abstractNumId w:val="2"/>
  </w:num>
  <w:num w:numId="2" w16cid:durableId="1143473822">
    <w:abstractNumId w:val="6"/>
  </w:num>
  <w:num w:numId="3" w16cid:durableId="2009365166">
    <w:abstractNumId w:val="5"/>
  </w:num>
  <w:num w:numId="4" w16cid:durableId="663432374">
    <w:abstractNumId w:val="0"/>
  </w:num>
  <w:num w:numId="5" w16cid:durableId="1804812488">
    <w:abstractNumId w:val="1"/>
  </w:num>
  <w:num w:numId="6" w16cid:durableId="863710936">
    <w:abstractNumId w:val="4"/>
  </w:num>
  <w:num w:numId="7" w16cid:durableId="1485509244">
    <w:abstractNumId w:val="3"/>
    <w:lvlOverride w:ilvl="0">
      <w:startOverride w:val="1"/>
    </w:lvlOverride>
  </w:num>
  <w:num w:numId="8" w16cid:durableId="998994962">
    <w:abstractNumId w:val="3"/>
    <w:lvlOverride w:ilvl="0">
      <w:startOverride w:val="2"/>
    </w:lvlOverride>
  </w:num>
</w:numbering>
</file>

<file path=word/people.xml><?xml version="1.0" encoding="utf-8"?>
<w15:people xmlns:mc="http://schemas.openxmlformats.org/markup-compatibility/2006" xmlns:w15="http://schemas.microsoft.com/office/word/2012/wordml" mc:Ignorable="w15"/>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198"/>
  <w:embedSystemFonts/>
  <w:gutterAtTop/>
  <w:activeWritingStyle w:lang="de-DE" w:vendorID="9" w:dllVersion="512" w:checkStyle="1" w:appName="MSWord"/>
  <w:attachedTemplate r:id="rId1"/>
  <w:trackRevisions w:val="true"/>
  <w:defaultTabStop w:val="737"/>
  <w:hyphenationZone w:val="425"/>
  <w:drawingGridHorizontalSpacing w:val="100"/>
  <w:drawingGridVerticalSpacing w:val="136"/>
  <w:displayHorizontalDrawingGridEvery w:val="0"/>
  <w:displayVerticalDrawingGridEvery w:val="0"/>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076AC"/>
    <w:rsid w:val="00001916"/>
    <w:rsid w:val="00005F39"/>
    <w:rsid w:val="00006103"/>
    <w:rsid w:val="00007173"/>
    <w:rsid w:val="00007DA6"/>
    <w:rsid w:val="00021D36"/>
    <w:rsid w:val="00023185"/>
    <w:rsid w:val="00023D5B"/>
    <w:rsid w:val="00024635"/>
    <w:rsid w:val="00025136"/>
    <w:rsid w:val="00041FD7"/>
    <w:rsid w:val="00047FCC"/>
    <w:rsid w:val="00051151"/>
    <w:rsid w:val="00056F58"/>
    <w:rsid w:val="00057C32"/>
    <w:rsid w:val="0006204E"/>
    <w:rsid w:val="00066A95"/>
    <w:rsid w:val="00080E8B"/>
    <w:rsid w:val="000857F1"/>
    <w:rsid w:val="00091FC2"/>
    <w:rsid w:val="00092372"/>
    <w:rsid w:val="000951D4"/>
    <w:rsid w:val="000A45F4"/>
    <w:rsid w:val="000B0CFC"/>
    <w:rsid w:val="000B6C8B"/>
    <w:rsid w:val="000C06F9"/>
    <w:rsid w:val="000D126A"/>
    <w:rsid w:val="000D607E"/>
    <w:rsid w:val="000D68A8"/>
    <w:rsid w:val="000E23D8"/>
    <w:rsid w:val="000E3496"/>
    <w:rsid w:val="000F10BA"/>
    <w:rsid w:val="000F58FB"/>
    <w:rsid w:val="00102127"/>
    <w:rsid w:val="0010288D"/>
    <w:rsid w:val="0010485E"/>
    <w:rsid w:val="00104B4F"/>
    <w:rsid w:val="00106F64"/>
    <w:rsid w:val="0010721E"/>
    <w:rsid w:val="00107307"/>
    <w:rsid w:val="00110690"/>
    <w:rsid w:val="00112D38"/>
    <w:rsid w:val="00126D95"/>
    <w:rsid w:val="0013291B"/>
    <w:rsid w:val="001373C1"/>
    <w:rsid w:val="00141949"/>
    <w:rsid w:val="00142F2B"/>
    <w:rsid w:val="001432A9"/>
    <w:rsid w:val="00156D55"/>
    <w:rsid w:val="00156EC4"/>
    <w:rsid w:val="00163A4F"/>
    <w:rsid w:val="00163D3E"/>
    <w:rsid w:val="00175D6D"/>
    <w:rsid w:val="0017684F"/>
    <w:rsid w:val="001771F8"/>
    <w:rsid w:val="00180036"/>
    <w:rsid w:val="00180872"/>
    <w:rsid w:val="0019367A"/>
    <w:rsid w:val="00194BC6"/>
    <w:rsid w:val="00194C48"/>
    <w:rsid w:val="0019735D"/>
    <w:rsid w:val="001A10D1"/>
    <w:rsid w:val="001A7296"/>
    <w:rsid w:val="001B4CFB"/>
    <w:rsid w:val="001C7A81"/>
    <w:rsid w:val="001E15FE"/>
    <w:rsid w:val="001E3908"/>
    <w:rsid w:val="001E6DF7"/>
    <w:rsid w:val="001E6FB7"/>
    <w:rsid w:val="001F2EDB"/>
    <w:rsid w:val="001F31C0"/>
    <w:rsid w:val="001F32B5"/>
    <w:rsid w:val="001F467D"/>
    <w:rsid w:val="001F4DD2"/>
    <w:rsid w:val="0020160A"/>
    <w:rsid w:val="00204791"/>
    <w:rsid w:val="00206D5B"/>
    <w:rsid w:val="00213F58"/>
    <w:rsid w:val="002159EB"/>
    <w:rsid w:val="00220C84"/>
    <w:rsid w:val="0022476E"/>
    <w:rsid w:val="002262CF"/>
    <w:rsid w:val="00244563"/>
    <w:rsid w:val="0024539E"/>
    <w:rsid w:val="00250A9B"/>
    <w:rsid w:val="00252483"/>
    <w:rsid w:val="00253A0F"/>
    <w:rsid w:val="00261E04"/>
    <w:rsid w:val="002621F3"/>
    <w:rsid w:val="00263D5C"/>
    <w:rsid w:val="002641D4"/>
    <w:rsid w:val="00267718"/>
    <w:rsid w:val="002732F4"/>
    <w:rsid w:val="00274F4F"/>
    <w:rsid w:val="002943EF"/>
    <w:rsid w:val="002A088F"/>
    <w:rsid w:val="002A0B6A"/>
    <w:rsid w:val="002A664B"/>
    <w:rsid w:val="002B3BBF"/>
    <w:rsid w:val="002B3E93"/>
    <w:rsid w:val="002C0B47"/>
    <w:rsid w:val="002C34BD"/>
    <w:rsid w:val="002C4811"/>
    <w:rsid w:val="002C7DEC"/>
    <w:rsid w:val="002F25AC"/>
    <w:rsid w:val="00305A24"/>
    <w:rsid w:val="003076AC"/>
    <w:rsid w:val="00310AAA"/>
    <w:rsid w:val="00316C3E"/>
    <w:rsid w:val="00323588"/>
    <w:rsid w:val="00325D16"/>
    <w:rsid w:val="00334F6C"/>
    <w:rsid w:val="003417FF"/>
    <w:rsid w:val="00342A0E"/>
    <w:rsid w:val="003448CF"/>
    <w:rsid w:val="00352605"/>
    <w:rsid w:val="00365EC9"/>
    <w:rsid w:val="0037000F"/>
    <w:rsid w:val="00370573"/>
    <w:rsid w:val="00375C75"/>
    <w:rsid w:val="00376D4A"/>
    <w:rsid w:val="00395E74"/>
    <w:rsid w:val="003A5394"/>
    <w:rsid w:val="003B2846"/>
    <w:rsid w:val="003C2D63"/>
    <w:rsid w:val="003C4F2F"/>
    <w:rsid w:val="003E35DE"/>
    <w:rsid w:val="003E489B"/>
    <w:rsid w:val="003F1963"/>
    <w:rsid w:val="00400B20"/>
    <w:rsid w:val="004030A3"/>
    <w:rsid w:val="00403EFD"/>
    <w:rsid w:val="004132C9"/>
    <w:rsid w:val="00413994"/>
    <w:rsid w:val="0042623A"/>
    <w:rsid w:val="00451ADF"/>
    <w:rsid w:val="00451ED1"/>
    <w:rsid w:val="004546F8"/>
    <w:rsid w:val="00460462"/>
    <w:rsid w:val="00461AE1"/>
    <w:rsid w:val="00466CD5"/>
    <w:rsid w:val="00477CC4"/>
    <w:rsid w:val="00481780"/>
    <w:rsid w:val="004854F5"/>
    <w:rsid w:val="0049173D"/>
    <w:rsid w:val="004928AB"/>
    <w:rsid w:val="00493396"/>
    <w:rsid w:val="00493F09"/>
    <w:rsid w:val="0049583E"/>
    <w:rsid w:val="004A06EE"/>
    <w:rsid w:val="004A5463"/>
    <w:rsid w:val="004B5683"/>
    <w:rsid w:val="004B7647"/>
    <w:rsid w:val="004C41DA"/>
    <w:rsid w:val="004C67FE"/>
    <w:rsid w:val="004D0B02"/>
    <w:rsid w:val="004D660B"/>
    <w:rsid w:val="004D7C81"/>
    <w:rsid w:val="004E3FD0"/>
    <w:rsid w:val="004E72DC"/>
    <w:rsid w:val="004F06E4"/>
    <w:rsid w:val="004F7950"/>
    <w:rsid w:val="004F7C14"/>
    <w:rsid w:val="00504188"/>
    <w:rsid w:val="0050499F"/>
    <w:rsid w:val="005053DB"/>
    <w:rsid w:val="005065BA"/>
    <w:rsid w:val="00511528"/>
    <w:rsid w:val="00514D8A"/>
    <w:rsid w:val="00526881"/>
    <w:rsid w:val="0053572E"/>
    <w:rsid w:val="00536576"/>
    <w:rsid w:val="00540521"/>
    <w:rsid w:val="00544F1C"/>
    <w:rsid w:val="00555414"/>
    <w:rsid w:val="00557950"/>
    <w:rsid w:val="0056185B"/>
    <w:rsid w:val="00565DE9"/>
    <w:rsid w:val="0056717D"/>
    <w:rsid w:val="00570272"/>
    <w:rsid w:val="00571A49"/>
    <w:rsid w:val="00571ABA"/>
    <w:rsid w:val="00580F3C"/>
    <w:rsid w:val="00584AC4"/>
    <w:rsid w:val="005879A3"/>
    <w:rsid w:val="00587F1B"/>
    <w:rsid w:val="005960EF"/>
    <w:rsid w:val="0059704B"/>
    <w:rsid w:val="00597276"/>
    <w:rsid w:val="005A02B6"/>
    <w:rsid w:val="005A079A"/>
    <w:rsid w:val="005A0CEE"/>
    <w:rsid w:val="005B06A7"/>
    <w:rsid w:val="005B11FD"/>
    <w:rsid w:val="005B1BD5"/>
    <w:rsid w:val="005B32E3"/>
    <w:rsid w:val="005B53BB"/>
    <w:rsid w:val="005C611A"/>
    <w:rsid w:val="005C7525"/>
    <w:rsid w:val="005D17BB"/>
    <w:rsid w:val="005D60CC"/>
    <w:rsid w:val="005D7704"/>
    <w:rsid w:val="005E0F84"/>
    <w:rsid w:val="005E52C1"/>
    <w:rsid w:val="005E64B4"/>
    <w:rsid w:val="005F36DE"/>
    <w:rsid w:val="005F3884"/>
    <w:rsid w:val="005F41F8"/>
    <w:rsid w:val="00604217"/>
    <w:rsid w:val="00605EE6"/>
    <w:rsid w:val="006219CF"/>
    <w:rsid w:val="00633925"/>
    <w:rsid w:val="00634294"/>
    <w:rsid w:val="0063438C"/>
    <w:rsid w:val="00652400"/>
    <w:rsid w:val="00652749"/>
    <w:rsid w:val="00666161"/>
    <w:rsid w:val="006824B2"/>
    <w:rsid w:val="00687552"/>
    <w:rsid w:val="0069174A"/>
    <w:rsid w:val="0069195E"/>
    <w:rsid w:val="00691C73"/>
    <w:rsid w:val="006958A7"/>
    <w:rsid w:val="00696624"/>
    <w:rsid w:val="00697F6E"/>
    <w:rsid w:val="006A6D15"/>
    <w:rsid w:val="006A707B"/>
    <w:rsid w:val="006B3027"/>
    <w:rsid w:val="006B6185"/>
    <w:rsid w:val="006C0CE1"/>
    <w:rsid w:val="006C145C"/>
    <w:rsid w:val="006C7EA8"/>
    <w:rsid w:val="006D2524"/>
    <w:rsid w:val="006D27A8"/>
    <w:rsid w:val="006D4341"/>
    <w:rsid w:val="006E7F5A"/>
    <w:rsid w:val="006F26C2"/>
    <w:rsid w:val="006F3B87"/>
    <w:rsid w:val="00701570"/>
    <w:rsid w:val="0070632C"/>
    <w:rsid w:val="00710287"/>
    <w:rsid w:val="00714686"/>
    <w:rsid w:val="00720D9F"/>
    <w:rsid w:val="00721478"/>
    <w:rsid w:val="00721D60"/>
    <w:rsid w:val="00722593"/>
    <w:rsid w:val="00726A96"/>
    <w:rsid w:val="00731130"/>
    <w:rsid w:val="007359B6"/>
    <w:rsid w:val="007363EC"/>
    <w:rsid w:val="007364E6"/>
    <w:rsid w:val="00741481"/>
    <w:rsid w:val="007458D1"/>
    <w:rsid w:val="00747D27"/>
    <w:rsid w:val="00752A9B"/>
    <w:rsid w:val="007543E7"/>
    <w:rsid w:val="007547EB"/>
    <w:rsid w:val="00760D45"/>
    <w:rsid w:val="007628C4"/>
    <w:rsid w:val="0076707F"/>
    <w:rsid w:val="007716C0"/>
    <w:rsid w:val="00776EB4"/>
    <w:rsid w:val="0078032A"/>
    <w:rsid w:val="0078064D"/>
    <w:rsid w:val="00787901"/>
    <w:rsid w:val="00793B92"/>
    <w:rsid w:val="00793E9E"/>
    <w:rsid w:val="007A1227"/>
    <w:rsid w:val="007A407A"/>
    <w:rsid w:val="007A4E48"/>
    <w:rsid w:val="007A5ECB"/>
    <w:rsid w:val="007A76DB"/>
    <w:rsid w:val="007C4BC0"/>
    <w:rsid w:val="007C539E"/>
    <w:rsid w:val="007C797D"/>
    <w:rsid w:val="007C7FEE"/>
    <w:rsid w:val="007D4D8D"/>
    <w:rsid w:val="007D6EBA"/>
    <w:rsid w:val="007E16D3"/>
    <w:rsid w:val="007E2C7E"/>
    <w:rsid w:val="0080391C"/>
    <w:rsid w:val="00807E87"/>
    <w:rsid w:val="0081080B"/>
    <w:rsid w:val="00827677"/>
    <w:rsid w:val="00833F36"/>
    <w:rsid w:val="008346FD"/>
    <w:rsid w:val="00834AF4"/>
    <w:rsid w:val="00841EAA"/>
    <w:rsid w:val="00844B26"/>
    <w:rsid w:val="008475C7"/>
    <w:rsid w:val="00863454"/>
    <w:rsid w:val="00863E2F"/>
    <w:rsid w:val="008665D8"/>
    <w:rsid w:val="00866A04"/>
    <w:rsid w:val="00874BF5"/>
    <w:rsid w:val="00897772"/>
    <w:rsid w:val="008A1946"/>
    <w:rsid w:val="008A7789"/>
    <w:rsid w:val="008C14BA"/>
    <w:rsid w:val="008C3A2A"/>
    <w:rsid w:val="008D095E"/>
    <w:rsid w:val="008D1999"/>
    <w:rsid w:val="008D3686"/>
    <w:rsid w:val="008D371D"/>
    <w:rsid w:val="008D38BC"/>
    <w:rsid w:val="008D4945"/>
    <w:rsid w:val="008E25F2"/>
    <w:rsid w:val="008E7F3B"/>
    <w:rsid w:val="008F2BF6"/>
    <w:rsid w:val="008F467D"/>
    <w:rsid w:val="009057EF"/>
    <w:rsid w:val="009172A7"/>
    <w:rsid w:val="009231ED"/>
    <w:rsid w:val="009244D3"/>
    <w:rsid w:val="009332F4"/>
    <w:rsid w:val="00951851"/>
    <w:rsid w:val="00970284"/>
    <w:rsid w:val="00971608"/>
    <w:rsid w:val="00982C89"/>
    <w:rsid w:val="00985349"/>
    <w:rsid w:val="00994D4A"/>
    <w:rsid w:val="009975E9"/>
    <w:rsid w:val="009A00FB"/>
    <w:rsid w:val="009A2D27"/>
    <w:rsid w:val="009A4AFF"/>
    <w:rsid w:val="009B3329"/>
    <w:rsid w:val="009B5376"/>
    <w:rsid w:val="009B539F"/>
    <w:rsid w:val="009B599D"/>
    <w:rsid w:val="009B7066"/>
    <w:rsid w:val="009C1422"/>
    <w:rsid w:val="009C2011"/>
    <w:rsid w:val="009D4850"/>
    <w:rsid w:val="009D792D"/>
    <w:rsid w:val="009D7C41"/>
    <w:rsid w:val="009E1D65"/>
    <w:rsid w:val="009E3F5A"/>
    <w:rsid w:val="009E4339"/>
    <w:rsid w:val="009E71FA"/>
    <w:rsid w:val="009E7383"/>
    <w:rsid w:val="009E79A3"/>
    <w:rsid w:val="009F2CA8"/>
    <w:rsid w:val="00A112C5"/>
    <w:rsid w:val="00A12197"/>
    <w:rsid w:val="00A13A62"/>
    <w:rsid w:val="00A22A4A"/>
    <w:rsid w:val="00A324FE"/>
    <w:rsid w:val="00A3325E"/>
    <w:rsid w:val="00A5124C"/>
    <w:rsid w:val="00A550D8"/>
    <w:rsid w:val="00A625A5"/>
    <w:rsid w:val="00A712EF"/>
    <w:rsid w:val="00A7302F"/>
    <w:rsid w:val="00A74831"/>
    <w:rsid w:val="00A80991"/>
    <w:rsid w:val="00A82D86"/>
    <w:rsid w:val="00A876F6"/>
    <w:rsid w:val="00A90106"/>
    <w:rsid w:val="00A9334B"/>
    <w:rsid w:val="00A961AC"/>
    <w:rsid w:val="00A96E4A"/>
    <w:rsid w:val="00A9721C"/>
    <w:rsid w:val="00A97F09"/>
    <w:rsid w:val="00A97FB0"/>
    <w:rsid w:val="00AA236F"/>
    <w:rsid w:val="00AA5F8F"/>
    <w:rsid w:val="00AA7DE3"/>
    <w:rsid w:val="00AB1070"/>
    <w:rsid w:val="00AB7365"/>
    <w:rsid w:val="00AD0A99"/>
    <w:rsid w:val="00AD5329"/>
    <w:rsid w:val="00AD5665"/>
    <w:rsid w:val="00AD67C5"/>
    <w:rsid w:val="00AE016E"/>
    <w:rsid w:val="00AE072C"/>
    <w:rsid w:val="00AE51C8"/>
    <w:rsid w:val="00AF0191"/>
    <w:rsid w:val="00AF52ED"/>
    <w:rsid w:val="00AF57D4"/>
    <w:rsid w:val="00B01785"/>
    <w:rsid w:val="00B12DAD"/>
    <w:rsid w:val="00B16C1E"/>
    <w:rsid w:val="00B25638"/>
    <w:rsid w:val="00B35DF8"/>
    <w:rsid w:val="00B35EFC"/>
    <w:rsid w:val="00B46282"/>
    <w:rsid w:val="00B508BC"/>
    <w:rsid w:val="00B56624"/>
    <w:rsid w:val="00B57AA2"/>
    <w:rsid w:val="00B608FC"/>
    <w:rsid w:val="00B64360"/>
    <w:rsid w:val="00B663F4"/>
    <w:rsid w:val="00B673AA"/>
    <w:rsid w:val="00B759A7"/>
    <w:rsid w:val="00B8524A"/>
    <w:rsid w:val="00B87F2E"/>
    <w:rsid w:val="00B90593"/>
    <w:rsid w:val="00B9285F"/>
    <w:rsid w:val="00B92BF3"/>
    <w:rsid w:val="00B971F7"/>
    <w:rsid w:val="00BA3CFE"/>
    <w:rsid w:val="00BB0D6C"/>
    <w:rsid w:val="00BB18EC"/>
    <w:rsid w:val="00BC4047"/>
    <w:rsid w:val="00BC521C"/>
    <w:rsid w:val="00BD14B4"/>
    <w:rsid w:val="00BD22DB"/>
    <w:rsid w:val="00BE0545"/>
    <w:rsid w:val="00BE7B4B"/>
    <w:rsid w:val="00BF65AD"/>
    <w:rsid w:val="00C006DA"/>
    <w:rsid w:val="00C01224"/>
    <w:rsid w:val="00C03F08"/>
    <w:rsid w:val="00C12736"/>
    <w:rsid w:val="00C22D68"/>
    <w:rsid w:val="00C343AE"/>
    <w:rsid w:val="00C42F2D"/>
    <w:rsid w:val="00C61D9E"/>
    <w:rsid w:val="00C7072F"/>
    <w:rsid w:val="00C71CED"/>
    <w:rsid w:val="00C769DA"/>
    <w:rsid w:val="00C81836"/>
    <w:rsid w:val="00C819A1"/>
    <w:rsid w:val="00C83E53"/>
    <w:rsid w:val="00C875A6"/>
    <w:rsid w:val="00C9327B"/>
    <w:rsid w:val="00C96C59"/>
    <w:rsid w:val="00CA0E3C"/>
    <w:rsid w:val="00CA3BCB"/>
    <w:rsid w:val="00CA58F2"/>
    <w:rsid w:val="00CB5FC4"/>
    <w:rsid w:val="00CC014A"/>
    <w:rsid w:val="00CC2008"/>
    <w:rsid w:val="00CC2BAD"/>
    <w:rsid w:val="00CC5FCF"/>
    <w:rsid w:val="00CC73A2"/>
    <w:rsid w:val="00CD3790"/>
    <w:rsid w:val="00CF2CE4"/>
    <w:rsid w:val="00CF379C"/>
    <w:rsid w:val="00CF4EDC"/>
    <w:rsid w:val="00CF779D"/>
    <w:rsid w:val="00CF7F58"/>
    <w:rsid w:val="00D03837"/>
    <w:rsid w:val="00D10EFF"/>
    <w:rsid w:val="00D13C02"/>
    <w:rsid w:val="00D3073E"/>
    <w:rsid w:val="00D35288"/>
    <w:rsid w:val="00D36D5C"/>
    <w:rsid w:val="00D41182"/>
    <w:rsid w:val="00D428FF"/>
    <w:rsid w:val="00D5122F"/>
    <w:rsid w:val="00D52478"/>
    <w:rsid w:val="00D54048"/>
    <w:rsid w:val="00D54E49"/>
    <w:rsid w:val="00D5536A"/>
    <w:rsid w:val="00D66DD4"/>
    <w:rsid w:val="00D71DD7"/>
    <w:rsid w:val="00D87DCE"/>
    <w:rsid w:val="00D93D7D"/>
    <w:rsid w:val="00DA3485"/>
    <w:rsid w:val="00DA4B3E"/>
    <w:rsid w:val="00DB032E"/>
    <w:rsid w:val="00DB0C12"/>
    <w:rsid w:val="00DC256C"/>
    <w:rsid w:val="00DC26B8"/>
    <w:rsid w:val="00DC2CF2"/>
    <w:rsid w:val="00DC480F"/>
    <w:rsid w:val="00DC7F5E"/>
    <w:rsid w:val="00DD0011"/>
    <w:rsid w:val="00DD2138"/>
    <w:rsid w:val="00DD2FB0"/>
    <w:rsid w:val="00DE0171"/>
    <w:rsid w:val="00DE1D3D"/>
    <w:rsid w:val="00DE33E3"/>
    <w:rsid w:val="00DE5B90"/>
    <w:rsid w:val="00DE6163"/>
    <w:rsid w:val="00DE6A69"/>
    <w:rsid w:val="00DF7B03"/>
    <w:rsid w:val="00E0560C"/>
    <w:rsid w:val="00E11685"/>
    <w:rsid w:val="00E1310F"/>
    <w:rsid w:val="00E21417"/>
    <w:rsid w:val="00E2223D"/>
    <w:rsid w:val="00E261FA"/>
    <w:rsid w:val="00E2784D"/>
    <w:rsid w:val="00E31C31"/>
    <w:rsid w:val="00E32FFF"/>
    <w:rsid w:val="00E46D10"/>
    <w:rsid w:val="00E5098D"/>
    <w:rsid w:val="00E50E33"/>
    <w:rsid w:val="00E64A91"/>
    <w:rsid w:val="00E65D7E"/>
    <w:rsid w:val="00E710E9"/>
    <w:rsid w:val="00E741A3"/>
    <w:rsid w:val="00E76B6B"/>
    <w:rsid w:val="00E81694"/>
    <w:rsid w:val="00E821A9"/>
    <w:rsid w:val="00E83F4C"/>
    <w:rsid w:val="00E86CF7"/>
    <w:rsid w:val="00EA03AD"/>
    <w:rsid w:val="00EA3667"/>
    <w:rsid w:val="00EA7DAB"/>
    <w:rsid w:val="00EB1488"/>
    <w:rsid w:val="00EC0F44"/>
    <w:rsid w:val="00EC7B21"/>
    <w:rsid w:val="00ED0A85"/>
    <w:rsid w:val="00EE5CA2"/>
    <w:rsid w:val="00EE7DA3"/>
    <w:rsid w:val="00EF6BDD"/>
    <w:rsid w:val="00F25061"/>
    <w:rsid w:val="00F26D30"/>
    <w:rsid w:val="00F271A6"/>
    <w:rsid w:val="00F32338"/>
    <w:rsid w:val="00F3367D"/>
    <w:rsid w:val="00F413D1"/>
    <w:rsid w:val="00F47AB9"/>
    <w:rsid w:val="00F50238"/>
    <w:rsid w:val="00F50F36"/>
    <w:rsid w:val="00F555D4"/>
    <w:rsid w:val="00F60D25"/>
    <w:rsid w:val="00F62E18"/>
    <w:rsid w:val="00F66AAD"/>
    <w:rsid w:val="00F72F91"/>
    <w:rsid w:val="00F76E6B"/>
    <w:rsid w:val="00F77BB3"/>
    <w:rsid w:val="00F77D94"/>
    <w:rsid w:val="00F8722C"/>
    <w:rsid w:val="00F95393"/>
    <w:rsid w:val="00F969E6"/>
    <w:rsid w:val="00FA23C2"/>
    <w:rsid w:val="00FA49D6"/>
    <w:rsid w:val="00FB4A81"/>
    <w:rsid w:val="00FD3447"/>
    <w:rsid w:val="00FD3531"/>
    <w:rsid w:val="00FE7864"/>
    <w:rsid w:val="00FF0983"/>
    <w:rsid w:val="00FF105F"/>
    <w:rsid w:val="00FF136C"/>
    <w:rsid w:val="00FF797A"/>
    <w:rsid w:val="016F6BC3"/>
    <w:rsid w:val="03ECDE66"/>
    <w:rsid w:val="04707D57"/>
    <w:rsid w:val="051DA4BC"/>
    <w:rsid w:val="08C13F80"/>
    <w:rsid w:val="0A780849"/>
    <w:rsid w:val="0AB26D09"/>
    <w:rsid w:val="0E3927C8"/>
    <w:rsid w:val="0EA0ED14"/>
    <w:rsid w:val="13744B73"/>
    <w:rsid w:val="13AF8BF9"/>
    <w:rsid w:val="13C456C1"/>
    <w:rsid w:val="16EC6B9A"/>
    <w:rsid w:val="1983DA7A"/>
    <w:rsid w:val="19CF94A4"/>
    <w:rsid w:val="1A0CDAEB"/>
    <w:rsid w:val="1B32AC41"/>
    <w:rsid w:val="1C4D508B"/>
    <w:rsid w:val="1C8A97A7"/>
    <w:rsid w:val="1D1F4030"/>
    <w:rsid w:val="251B9A7C"/>
    <w:rsid w:val="25D22F14"/>
    <w:rsid w:val="262B4F91"/>
    <w:rsid w:val="283F91F8"/>
    <w:rsid w:val="28516AF8"/>
    <w:rsid w:val="2B1A4062"/>
    <w:rsid w:val="2C3DB82A"/>
    <w:rsid w:val="2C473F26"/>
    <w:rsid w:val="2CBBAE89"/>
    <w:rsid w:val="2CD6C1C1"/>
    <w:rsid w:val="2E19D8C8"/>
    <w:rsid w:val="2E8BD092"/>
    <w:rsid w:val="2F1E40C1"/>
    <w:rsid w:val="31487AA4"/>
    <w:rsid w:val="31723501"/>
    <w:rsid w:val="3272FBB6"/>
    <w:rsid w:val="3385BC0F"/>
    <w:rsid w:val="37350369"/>
    <w:rsid w:val="37D1D2B6"/>
    <w:rsid w:val="38E57A1C"/>
    <w:rsid w:val="38EB419F"/>
    <w:rsid w:val="39DABBBB"/>
    <w:rsid w:val="3B157857"/>
    <w:rsid w:val="3D0CBD44"/>
    <w:rsid w:val="4033F5CD"/>
    <w:rsid w:val="407C0ADD"/>
    <w:rsid w:val="43FBDA46"/>
    <w:rsid w:val="46476522"/>
    <w:rsid w:val="46B236AA"/>
    <w:rsid w:val="4863D248"/>
    <w:rsid w:val="49FED5B9"/>
    <w:rsid w:val="4B9800E6"/>
    <w:rsid w:val="4C19CBE8"/>
    <w:rsid w:val="4C976383"/>
    <w:rsid w:val="4CAAA0F4"/>
    <w:rsid w:val="4CBB6FAA"/>
    <w:rsid w:val="4DFD8895"/>
    <w:rsid w:val="4E8A1D62"/>
    <w:rsid w:val="513E509F"/>
    <w:rsid w:val="5254D6A0"/>
    <w:rsid w:val="5443A57D"/>
    <w:rsid w:val="550788D5"/>
    <w:rsid w:val="5774F253"/>
    <w:rsid w:val="58C70B41"/>
    <w:rsid w:val="5AF2D763"/>
    <w:rsid w:val="5D4AF7E7"/>
    <w:rsid w:val="5D59183B"/>
    <w:rsid w:val="5FBF46A9"/>
    <w:rsid w:val="60400F68"/>
    <w:rsid w:val="61B84CFB"/>
    <w:rsid w:val="626E4E1D"/>
    <w:rsid w:val="6306763C"/>
    <w:rsid w:val="66AC6B45"/>
    <w:rsid w:val="66B75F65"/>
    <w:rsid w:val="699B131F"/>
    <w:rsid w:val="69AC00F3"/>
    <w:rsid w:val="6A55A6FB"/>
    <w:rsid w:val="6B6418F3"/>
    <w:rsid w:val="6C0B1C41"/>
    <w:rsid w:val="6D9E320E"/>
    <w:rsid w:val="6F6FAE4A"/>
    <w:rsid w:val="6F9CBF41"/>
    <w:rsid w:val="6FF8C04F"/>
    <w:rsid w:val="706E6E1A"/>
    <w:rsid w:val="7189CF62"/>
    <w:rsid w:val="72EB5383"/>
    <w:rsid w:val="745E359F"/>
    <w:rsid w:val="756E41CE"/>
    <w:rsid w:val="7A6E1A13"/>
    <w:rsid w:val="7B58B9FC"/>
    <w:rsid w:val="7B7B41F8"/>
    <w:rsid w:val="7BDBC432"/>
    <w:rsid w:val="7DD9DE40"/>
    <w:rsid w:val="7E3A11F4"/>
    <w:rsid w:val="7F4BC263"/>
  </w:rsids>
  <m:mathPr>
    <m:mathFont m:val="Cambria Math"/>
    <m:brkBin m:val="before"/>
    <m:brkBinSub m:val="--"/>
    <m:smallFrac m:val="0"/>
    <m:dispDef/>
    <m:lMargin m:val="0"/>
    <m:rMargin m:val="0"/>
    <m:defJc m:val="centerGroup"/>
    <m:wrapIndent m:val="1440"/>
    <m:intLim m:val="subSup"/>
    <m:naryLim m:val="undOvr"/>
  </m:mathPr>
  <w:themeFontLang w:val="de-DE"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oNotEmbedSmartTags/>
  <w:decimalSymbol w:val=","/>
  <w:listSeparator w:val=";"/>
  <w14:docId w14:val="39905D0C"/>
  <w14:defaultImageDpi w14:val="300"/>
  <w15:docId w15:val="{D72AA88C-F9E8-49D5-A7E2-06494BCDE029}"/>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imes New Roman" w:hAnsi="Times New Roman" w:eastAsia="Times New Roman"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uiPriority="0"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qFormat="1"/>
    <w:lsdException w:name="Colorful Grid" w:uiPriority="73" w:qFormat="1"/>
    <w:lsdException w:name="Light Shading Accent 1" w:uiPriority="60" w:qFormat="1"/>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qFormat="1"/>
    <w:lsdException w:name="Medium List 2 Accent 6" w:uiPriority="66" w:qFormat="1"/>
    <w:lsdException w:name="Medium Grid 1 Accent 6" w:uiPriority="67" w:qFormat="1"/>
    <w:lsdException w:name="Medium Grid 2 Accent 6" w:uiPriority="68" w:qFormat="1"/>
    <w:lsdException w:name="Medium Grid 3 Accent 6" w:uiPriority="69" w:qFormat="1"/>
    <w:lsdException w:name="Dark List Accent 6" w:uiPriority="70"/>
    <w:lsdException w:name="Colorful Shading Accent 6" w:uiPriority="71"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Standard" w:default="1">
    <w:name w:val="Normal"/>
    <w:qFormat/>
    <w:rPr>
      <w:rFonts w:ascii="Arial" w:hAnsi="Arial"/>
      <w:lang w:eastAsia="ja-JP"/>
    </w:rPr>
  </w:style>
  <w:style w:type="paragraph" w:styleId="berschrift1">
    <w:name w:val="heading 1"/>
    <w:basedOn w:val="Standard"/>
    <w:next w:val="Standard"/>
    <w:qFormat/>
    <w:pPr>
      <w:keepNext/>
      <w:ind w:right="-1447"/>
      <w:outlineLvl w:val="0"/>
    </w:pPr>
    <w:rPr>
      <w:rFonts w:cs="Arial"/>
      <w:b/>
      <w:bCs/>
      <w:snapToGrid w:val="0"/>
      <w:color w:val="000000"/>
      <w:lang w:eastAsia="de-DE"/>
    </w:rPr>
  </w:style>
  <w:style w:type="paragraph" w:styleId="berschrift2">
    <w:name w:val="heading 2"/>
    <w:basedOn w:val="Standard"/>
    <w:next w:val="Standard"/>
    <w:qFormat/>
    <w:pPr>
      <w:keepNext/>
      <w:outlineLvl w:val="1"/>
    </w:pPr>
    <w:rPr>
      <w:rFonts w:cs="Arial"/>
      <w:b/>
      <w:bCs/>
      <w:snapToGrid w:val="0"/>
      <w:color w:val="000000"/>
      <w:sz w:val="16"/>
      <w:szCs w:val="16"/>
      <w:lang w:eastAsia="de-DE"/>
    </w:rPr>
  </w:style>
  <w:style w:type="paragraph" w:styleId="berschrift3">
    <w:name w:val="heading 3"/>
    <w:basedOn w:val="Standard"/>
    <w:next w:val="Standard"/>
    <w:qFormat/>
    <w:pPr>
      <w:keepNext/>
      <w:outlineLvl w:val="2"/>
    </w:pPr>
    <w:rPr>
      <w:rFonts w:cs="Arial"/>
      <w:b/>
      <w:bCs/>
      <w:snapToGrid w:val="0"/>
      <w:color w:val="000000"/>
      <w:sz w:val="18"/>
      <w:szCs w:val="18"/>
      <w:lang w:eastAsia="de-DE"/>
    </w:rPr>
  </w:style>
  <w:style w:type="paragraph" w:styleId="berschrift4">
    <w:name w:val="heading 4"/>
    <w:basedOn w:val="Standard"/>
    <w:next w:val="Standard"/>
    <w:qFormat/>
    <w:pPr>
      <w:keepNext/>
      <w:outlineLvl w:val="3"/>
    </w:pPr>
    <w:rPr>
      <w:rFonts w:cs="Arial"/>
      <w:b/>
      <w:bCs/>
      <w:snapToGrid w:val="0"/>
      <w:color w:val="000000"/>
      <w:lang w:eastAsia="de-DE"/>
    </w:rPr>
  </w:style>
  <w:style w:type="paragraph" w:styleId="berschrift5">
    <w:name w:val="heading 5"/>
    <w:basedOn w:val="Standard"/>
    <w:next w:val="Standard"/>
    <w:qFormat/>
    <w:pPr>
      <w:keepNext/>
      <w:spacing w:line="240" w:lineRule="atLeast"/>
      <w:outlineLvl w:val="4"/>
    </w:pPr>
    <w:rPr>
      <w:rFonts w:cs="Arial"/>
      <w:b/>
      <w:bCs/>
      <w:lang w:val="en-GB"/>
    </w:rPr>
  </w:style>
  <w:style w:type="character" w:styleId="Absatz-Standardschriftart" w:default="1">
    <w:name w:val="Default Paragraph Font"/>
    <w:uiPriority w:val="1"/>
    <w:semiHidden/>
    <w:unhideWhenUsed/>
  </w:style>
  <w:style w:type="table" w:styleId="NormaleTabelle" w:default="1">
    <w:name w:val="Normal Table"/>
    <w:uiPriority w:val="99"/>
    <w:semiHidden/>
    <w:unhideWhenUsed/>
    <w:tblPr>
      <w:tblInd w:w="0" w:type="dxa"/>
      <w:tblCellMar>
        <w:top w:w="0" w:type="dxa"/>
        <w:left w:w="108" w:type="dxa"/>
        <w:bottom w:w="0" w:type="dxa"/>
        <w:right w:w="108" w:type="dxa"/>
      </w:tblCellMar>
    </w:tblPr>
  </w:style>
  <w:style w:type="numbering" w:styleId="KeineListe" w:default="1">
    <w:name w:val="No List"/>
    <w:uiPriority w:val="99"/>
    <w:semiHidden/>
    <w:unhideWhenUsed/>
  </w:style>
  <w:style w:type="paragraph" w:styleId="Kopfzeile">
    <w:name w:val="header"/>
    <w:basedOn w:val="Standard"/>
    <w:pPr>
      <w:tabs>
        <w:tab w:val="center" w:pos="4536"/>
        <w:tab w:val="right" w:pos="9072"/>
      </w:tabs>
    </w:pPr>
  </w:style>
  <w:style w:type="paragraph" w:styleId="Fuzeile">
    <w:name w:val="footer"/>
    <w:basedOn w:val="Standard"/>
    <w:link w:val="FuzeileZchn"/>
    <w:pPr>
      <w:tabs>
        <w:tab w:val="center" w:pos="4536"/>
        <w:tab w:val="right" w:pos="9072"/>
      </w:tabs>
    </w:pPr>
  </w:style>
  <w:style w:type="character" w:styleId="Hyperlink">
    <w:name w:val="Hyperlink"/>
    <w:rPr>
      <w:color w:val="0000FF"/>
      <w:u w:val="single"/>
    </w:rPr>
  </w:style>
  <w:style w:type="character" w:styleId="Seitenzahl">
    <w:name w:val="page number"/>
    <w:rPr>
      <w:rFonts w:ascii="Arial" w:hAnsi="Arial"/>
      <w:sz w:val="20"/>
    </w:rPr>
  </w:style>
  <w:style w:type="paragraph" w:styleId="Sprechblasentext">
    <w:name w:val="Balloon Text"/>
    <w:basedOn w:val="Standard"/>
    <w:semiHidden/>
    <w:rPr>
      <w:rFonts w:ascii="Tahoma" w:hAnsi="Tahoma" w:cs="Tahoma"/>
      <w:sz w:val="16"/>
      <w:szCs w:val="16"/>
    </w:rPr>
  </w:style>
  <w:style w:type="character" w:styleId="FuzeileZchn" w:customStyle="1">
    <w:name w:val="Fußzeile Zchn"/>
    <w:link w:val="Fuzeile"/>
    <w:rsid w:val="00BF65AD"/>
    <w:rPr>
      <w:rFonts w:ascii="Arial" w:hAnsi="Arial"/>
      <w:lang w:eastAsia="ja-JP"/>
    </w:rPr>
  </w:style>
  <w:style w:type="paragraph" w:styleId="Listenabsatz">
    <w:name w:val="List Paragraph"/>
    <w:basedOn w:val="Standard"/>
    <w:uiPriority w:val="34"/>
    <w:qFormat/>
    <w:rsid w:val="00DC480F"/>
    <w:pPr>
      <w:ind w:left="720"/>
      <w:contextualSpacing/>
    </w:pPr>
  </w:style>
  <w:style w:type="paragraph" w:styleId="pressdate" w:customStyle="1">
    <w:name w:val="press_date"/>
    <w:basedOn w:val="Standard"/>
    <w:qFormat/>
    <w:rsid w:val="001E6FB7"/>
    <w:pPr>
      <w:spacing w:before="480" w:after="240"/>
    </w:pPr>
    <w:rPr>
      <w:rFonts w:eastAsia="MS Mincho"/>
      <w:caps/>
      <w:color w:val="7F7F7F" w:themeColor="text1" w:themeTint="80"/>
      <w:sz w:val="18"/>
      <w:lang w:val="en-US"/>
    </w:rPr>
  </w:style>
  <w:style w:type="paragraph" w:styleId="presssubheadline" w:customStyle="1">
    <w:name w:val="press_subheadline"/>
    <w:basedOn w:val="Standard"/>
    <w:qFormat/>
    <w:rsid w:val="001E6FB7"/>
    <w:pPr>
      <w:spacing w:after="120"/>
    </w:pPr>
    <w:rPr>
      <w:rFonts w:eastAsia="MS Mincho" w:cs="Arial"/>
      <w:color w:val="7F7F7F" w:themeColor="text1" w:themeTint="80"/>
      <w:sz w:val="28"/>
      <w:szCs w:val="28"/>
      <w:lang w:val="en-US"/>
    </w:rPr>
  </w:style>
  <w:style w:type="paragraph" w:styleId="presscompany-info" w:customStyle="1">
    <w:name w:val="press_company-info"/>
    <w:basedOn w:val="Standard"/>
    <w:qFormat/>
    <w:rsid w:val="001E6FB7"/>
    <w:pPr>
      <w:spacing w:after="120"/>
    </w:pPr>
    <w:rPr>
      <w:rFonts w:eastAsia="MS Mincho"/>
      <w:color w:val="7F7F7F" w:themeColor="text1" w:themeTint="80"/>
      <w:sz w:val="22"/>
      <w:lang w:val="en-US"/>
    </w:rPr>
  </w:style>
  <w:style w:type="paragraph" w:styleId="paragraph" w:customStyle="1">
    <w:name w:val="paragraph"/>
    <w:basedOn w:val="Standard"/>
    <w:rsid w:val="00194BC6"/>
    <w:pPr>
      <w:spacing w:before="100" w:beforeAutospacing="1" w:after="100" w:afterAutospacing="1"/>
    </w:pPr>
    <w:rPr>
      <w:rFonts w:ascii="Times New Roman" w:hAnsi="Times New Roman"/>
      <w:sz w:val="24"/>
      <w:szCs w:val="24"/>
    </w:rPr>
  </w:style>
  <w:style w:type="character" w:styleId="normaltextrun" w:customStyle="1">
    <w:name w:val="normaltextrun"/>
    <w:basedOn w:val="Absatz-Standardschriftart"/>
    <w:rsid w:val="00194BC6"/>
  </w:style>
  <w:style w:type="character" w:styleId="eop" w:customStyle="1">
    <w:name w:val="eop"/>
    <w:basedOn w:val="Absatz-Standardschriftart"/>
    <w:rsid w:val="00194BC6"/>
  </w:style>
  <w:style w:type="character" w:styleId="scxw234790489" w:customStyle="1">
    <w:name w:val="scxw234790489"/>
    <w:basedOn w:val="Absatz-Standardschriftart"/>
    <w:rsid w:val="00194BC6"/>
  </w:style>
  <w:style w:type="paragraph" w:styleId="berarbeitung">
    <w:name w:val="Revision"/>
    <w:hidden/>
    <w:uiPriority w:val="99"/>
    <w:semiHidden/>
    <w:rsid w:val="006958A7"/>
    <w:rPr>
      <w:rFonts w:ascii="Arial" w:hAnsi="Arial"/>
      <w:lang w:eastAsia="ja-JP"/>
    </w:rPr>
  </w:style>
  <w:style w:type="character" w:styleId="UnresolvedMention1" w:customStyle="1">
    <w:name w:val="Unresolved Mention1"/>
    <w:basedOn w:val="Absatz-Standardschriftart"/>
    <w:uiPriority w:val="99"/>
    <w:rsid w:val="006F3B87"/>
    <w:rPr>
      <w:color w:val="605E5C"/>
      <w:shd w:val="clear" w:color="auto" w:fill="E1DFDD"/>
    </w:rPr>
  </w:style>
  <w:style w:type="character" w:styleId="Kommentarzeichen">
    <w:name w:val="annotation reference"/>
    <w:basedOn w:val="Absatz-Standardschriftart"/>
    <w:uiPriority w:val="99"/>
    <w:semiHidden/>
    <w:unhideWhenUsed/>
    <w:rsid w:val="00970284"/>
    <w:rPr>
      <w:sz w:val="16"/>
      <w:szCs w:val="16"/>
    </w:rPr>
  </w:style>
  <w:style w:type="paragraph" w:styleId="Kommentartext">
    <w:name w:val="annotation text"/>
    <w:basedOn w:val="Standard"/>
    <w:link w:val="KommentartextZchn"/>
    <w:uiPriority w:val="99"/>
    <w:unhideWhenUsed/>
    <w:rsid w:val="00970284"/>
  </w:style>
  <w:style w:type="character" w:styleId="KommentartextZchn" w:customStyle="1">
    <w:name w:val="Kommentartext Zchn"/>
    <w:basedOn w:val="Absatz-Standardschriftart"/>
    <w:link w:val="Kommentartext"/>
    <w:uiPriority w:val="99"/>
    <w:rsid w:val="00970284"/>
    <w:rPr>
      <w:rFonts w:ascii="Arial" w:hAnsi="Arial"/>
      <w:lang w:eastAsia="ja-JP"/>
    </w:rPr>
  </w:style>
  <w:style w:type="paragraph" w:styleId="Kommentarthema">
    <w:name w:val="annotation subject"/>
    <w:basedOn w:val="Kommentartext"/>
    <w:next w:val="Kommentartext"/>
    <w:link w:val="KommentarthemaZchn"/>
    <w:uiPriority w:val="99"/>
    <w:semiHidden/>
    <w:unhideWhenUsed/>
    <w:rsid w:val="00970284"/>
    <w:rPr>
      <w:b/>
      <w:bCs/>
    </w:rPr>
  </w:style>
  <w:style w:type="character" w:styleId="KommentarthemaZchn" w:customStyle="1">
    <w:name w:val="Kommentarthema Zchn"/>
    <w:basedOn w:val="KommentartextZchn"/>
    <w:link w:val="Kommentarthema"/>
    <w:uiPriority w:val="99"/>
    <w:semiHidden/>
    <w:rsid w:val="00970284"/>
    <w:rPr>
      <w:rFonts w:ascii="Arial" w:hAnsi="Arial"/>
      <w:b/>
      <w:bCs/>
      <w:lang w:eastAsia="ja-JP"/>
    </w:rPr>
  </w:style>
  <w:style w:type="character" w:styleId="NichtaufgelsteErwhnung1" w:customStyle="1">
    <w:name w:val="Nicht aufgelöste Erwähnung1"/>
    <w:basedOn w:val="Absatz-Standardschriftart"/>
    <w:uiPriority w:val="99"/>
    <w:semiHidden/>
    <w:unhideWhenUsed/>
    <w:rsid w:val="007E16D3"/>
    <w:rPr>
      <w:color w:val="605E5C"/>
      <w:shd w:val="clear" w:color="auto" w:fill="E1DFDD"/>
    </w:rPr>
  </w:style>
  <w:style w:type="character" w:styleId="NichtaufgelsteErwhnung2" w:customStyle="1">
    <w:name w:val="Nicht aufgelöste Erwähnung2"/>
    <w:basedOn w:val="Absatz-Standardschriftart"/>
    <w:uiPriority w:val="99"/>
    <w:semiHidden/>
    <w:unhideWhenUsed/>
    <w:rsid w:val="009172A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993433">
      <w:bodyDiv w:val="1"/>
      <w:marLeft w:val="0"/>
      <w:marRight w:val="0"/>
      <w:marTop w:val="0"/>
      <w:marBottom w:val="0"/>
      <w:divBdr>
        <w:top w:val="none" w:sz="0" w:space="0" w:color="auto"/>
        <w:left w:val="none" w:sz="0" w:space="0" w:color="auto"/>
        <w:bottom w:val="none" w:sz="0" w:space="0" w:color="auto"/>
        <w:right w:val="none" w:sz="0" w:space="0" w:color="auto"/>
      </w:divBdr>
      <w:divsChild>
        <w:div w:id="52588614">
          <w:marLeft w:val="0"/>
          <w:marRight w:val="0"/>
          <w:marTop w:val="0"/>
          <w:marBottom w:val="0"/>
          <w:divBdr>
            <w:top w:val="none" w:sz="0" w:space="0" w:color="auto"/>
            <w:left w:val="none" w:sz="0" w:space="0" w:color="auto"/>
            <w:bottom w:val="none" w:sz="0" w:space="0" w:color="auto"/>
            <w:right w:val="none" w:sz="0" w:space="0" w:color="auto"/>
          </w:divBdr>
        </w:div>
        <w:div w:id="473523901">
          <w:marLeft w:val="0"/>
          <w:marRight w:val="0"/>
          <w:marTop w:val="0"/>
          <w:marBottom w:val="0"/>
          <w:divBdr>
            <w:top w:val="none" w:sz="0" w:space="0" w:color="auto"/>
            <w:left w:val="none" w:sz="0" w:space="0" w:color="auto"/>
            <w:bottom w:val="none" w:sz="0" w:space="0" w:color="auto"/>
            <w:right w:val="none" w:sz="0" w:space="0" w:color="auto"/>
          </w:divBdr>
        </w:div>
        <w:div w:id="802651805">
          <w:marLeft w:val="0"/>
          <w:marRight w:val="0"/>
          <w:marTop w:val="0"/>
          <w:marBottom w:val="0"/>
          <w:divBdr>
            <w:top w:val="none" w:sz="0" w:space="0" w:color="auto"/>
            <w:left w:val="none" w:sz="0" w:space="0" w:color="auto"/>
            <w:bottom w:val="none" w:sz="0" w:space="0" w:color="auto"/>
            <w:right w:val="none" w:sz="0" w:space="0" w:color="auto"/>
          </w:divBdr>
        </w:div>
        <w:div w:id="1277635481">
          <w:marLeft w:val="0"/>
          <w:marRight w:val="0"/>
          <w:marTop w:val="0"/>
          <w:marBottom w:val="0"/>
          <w:divBdr>
            <w:top w:val="none" w:sz="0" w:space="0" w:color="auto"/>
            <w:left w:val="none" w:sz="0" w:space="0" w:color="auto"/>
            <w:bottom w:val="none" w:sz="0" w:space="0" w:color="auto"/>
            <w:right w:val="none" w:sz="0" w:space="0" w:color="auto"/>
          </w:divBdr>
        </w:div>
        <w:div w:id="1358891592">
          <w:marLeft w:val="0"/>
          <w:marRight w:val="0"/>
          <w:marTop w:val="0"/>
          <w:marBottom w:val="0"/>
          <w:divBdr>
            <w:top w:val="none" w:sz="0" w:space="0" w:color="auto"/>
            <w:left w:val="none" w:sz="0" w:space="0" w:color="auto"/>
            <w:bottom w:val="none" w:sz="0" w:space="0" w:color="auto"/>
            <w:right w:val="none" w:sz="0" w:space="0" w:color="auto"/>
          </w:divBdr>
        </w:div>
        <w:div w:id="1678848946">
          <w:marLeft w:val="0"/>
          <w:marRight w:val="0"/>
          <w:marTop w:val="0"/>
          <w:marBottom w:val="0"/>
          <w:divBdr>
            <w:top w:val="none" w:sz="0" w:space="0" w:color="auto"/>
            <w:left w:val="none" w:sz="0" w:space="0" w:color="auto"/>
            <w:bottom w:val="none" w:sz="0" w:space="0" w:color="auto"/>
            <w:right w:val="none" w:sz="0" w:space="0" w:color="auto"/>
          </w:divBdr>
        </w:div>
        <w:div w:id="2080397340">
          <w:marLeft w:val="0"/>
          <w:marRight w:val="0"/>
          <w:marTop w:val="0"/>
          <w:marBottom w:val="0"/>
          <w:divBdr>
            <w:top w:val="none" w:sz="0" w:space="0" w:color="auto"/>
            <w:left w:val="none" w:sz="0" w:space="0" w:color="auto"/>
            <w:bottom w:val="none" w:sz="0" w:space="0" w:color="auto"/>
            <w:right w:val="none" w:sz="0" w:space="0" w:color="auto"/>
          </w:divBdr>
        </w:div>
        <w:div w:id="2113895106">
          <w:marLeft w:val="0"/>
          <w:marRight w:val="0"/>
          <w:marTop w:val="0"/>
          <w:marBottom w:val="0"/>
          <w:divBdr>
            <w:top w:val="none" w:sz="0" w:space="0" w:color="auto"/>
            <w:left w:val="none" w:sz="0" w:space="0" w:color="auto"/>
            <w:bottom w:val="none" w:sz="0" w:space="0" w:color="auto"/>
            <w:right w:val="none" w:sz="0" w:space="0" w:color="auto"/>
          </w:divBdr>
        </w:div>
      </w:divsChild>
    </w:div>
    <w:div w:id="321279444">
      <w:bodyDiv w:val="1"/>
      <w:marLeft w:val="0"/>
      <w:marRight w:val="0"/>
      <w:marTop w:val="0"/>
      <w:marBottom w:val="0"/>
      <w:divBdr>
        <w:top w:val="none" w:sz="0" w:space="0" w:color="auto"/>
        <w:left w:val="none" w:sz="0" w:space="0" w:color="auto"/>
        <w:bottom w:val="none" w:sz="0" w:space="0" w:color="auto"/>
        <w:right w:val="none" w:sz="0" w:space="0" w:color="auto"/>
      </w:divBdr>
    </w:div>
    <w:div w:id="336346209">
      <w:bodyDiv w:val="1"/>
      <w:marLeft w:val="0"/>
      <w:marRight w:val="0"/>
      <w:marTop w:val="0"/>
      <w:marBottom w:val="0"/>
      <w:divBdr>
        <w:top w:val="none" w:sz="0" w:space="0" w:color="auto"/>
        <w:left w:val="none" w:sz="0" w:space="0" w:color="auto"/>
        <w:bottom w:val="none" w:sz="0" w:space="0" w:color="auto"/>
        <w:right w:val="none" w:sz="0" w:space="0" w:color="auto"/>
      </w:divBdr>
    </w:div>
    <w:div w:id="522595691">
      <w:bodyDiv w:val="1"/>
      <w:marLeft w:val="0"/>
      <w:marRight w:val="0"/>
      <w:marTop w:val="0"/>
      <w:marBottom w:val="0"/>
      <w:divBdr>
        <w:top w:val="none" w:sz="0" w:space="0" w:color="auto"/>
        <w:left w:val="none" w:sz="0" w:space="0" w:color="auto"/>
        <w:bottom w:val="none" w:sz="0" w:space="0" w:color="auto"/>
        <w:right w:val="none" w:sz="0" w:space="0" w:color="auto"/>
      </w:divBdr>
      <w:divsChild>
        <w:div w:id="320961596">
          <w:marLeft w:val="0"/>
          <w:marRight w:val="0"/>
          <w:marTop w:val="0"/>
          <w:marBottom w:val="0"/>
          <w:divBdr>
            <w:top w:val="none" w:sz="0" w:space="0" w:color="auto"/>
            <w:left w:val="none" w:sz="0" w:space="0" w:color="auto"/>
            <w:bottom w:val="none" w:sz="0" w:space="0" w:color="auto"/>
            <w:right w:val="none" w:sz="0" w:space="0" w:color="auto"/>
          </w:divBdr>
        </w:div>
        <w:div w:id="340158983">
          <w:marLeft w:val="0"/>
          <w:marRight w:val="0"/>
          <w:marTop w:val="0"/>
          <w:marBottom w:val="0"/>
          <w:divBdr>
            <w:top w:val="none" w:sz="0" w:space="0" w:color="auto"/>
            <w:left w:val="none" w:sz="0" w:space="0" w:color="auto"/>
            <w:bottom w:val="none" w:sz="0" w:space="0" w:color="auto"/>
            <w:right w:val="none" w:sz="0" w:space="0" w:color="auto"/>
          </w:divBdr>
        </w:div>
        <w:div w:id="453721595">
          <w:marLeft w:val="0"/>
          <w:marRight w:val="0"/>
          <w:marTop w:val="0"/>
          <w:marBottom w:val="0"/>
          <w:divBdr>
            <w:top w:val="none" w:sz="0" w:space="0" w:color="auto"/>
            <w:left w:val="none" w:sz="0" w:space="0" w:color="auto"/>
            <w:bottom w:val="none" w:sz="0" w:space="0" w:color="auto"/>
            <w:right w:val="none" w:sz="0" w:space="0" w:color="auto"/>
          </w:divBdr>
        </w:div>
        <w:div w:id="478303325">
          <w:marLeft w:val="0"/>
          <w:marRight w:val="0"/>
          <w:marTop w:val="0"/>
          <w:marBottom w:val="0"/>
          <w:divBdr>
            <w:top w:val="none" w:sz="0" w:space="0" w:color="auto"/>
            <w:left w:val="none" w:sz="0" w:space="0" w:color="auto"/>
            <w:bottom w:val="none" w:sz="0" w:space="0" w:color="auto"/>
            <w:right w:val="none" w:sz="0" w:space="0" w:color="auto"/>
          </w:divBdr>
        </w:div>
        <w:div w:id="1000622763">
          <w:marLeft w:val="0"/>
          <w:marRight w:val="0"/>
          <w:marTop w:val="0"/>
          <w:marBottom w:val="0"/>
          <w:divBdr>
            <w:top w:val="none" w:sz="0" w:space="0" w:color="auto"/>
            <w:left w:val="none" w:sz="0" w:space="0" w:color="auto"/>
            <w:bottom w:val="none" w:sz="0" w:space="0" w:color="auto"/>
            <w:right w:val="none" w:sz="0" w:space="0" w:color="auto"/>
          </w:divBdr>
        </w:div>
        <w:div w:id="1118910564">
          <w:marLeft w:val="0"/>
          <w:marRight w:val="0"/>
          <w:marTop w:val="0"/>
          <w:marBottom w:val="0"/>
          <w:divBdr>
            <w:top w:val="none" w:sz="0" w:space="0" w:color="auto"/>
            <w:left w:val="none" w:sz="0" w:space="0" w:color="auto"/>
            <w:bottom w:val="none" w:sz="0" w:space="0" w:color="auto"/>
            <w:right w:val="none" w:sz="0" w:space="0" w:color="auto"/>
          </w:divBdr>
        </w:div>
        <w:div w:id="1509438825">
          <w:marLeft w:val="0"/>
          <w:marRight w:val="0"/>
          <w:marTop w:val="0"/>
          <w:marBottom w:val="0"/>
          <w:divBdr>
            <w:top w:val="none" w:sz="0" w:space="0" w:color="auto"/>
            <w:left w:val="none" w:sz="0" w:space="0" w:color="auto"/>
            <w:bottom w:val="none" w:sz="0" w:space="0" w:color="auto"/>
            <w:right w:val="none" w:sz="0" w:space="0" w:color="auto"/>
          </w:divBdr>
        </w:div>
        <w:div w:id="1516260615">
          <w:marLeft w:val="0"/>
          <w:marRight w:val="0"/>
          <w:marTop w:val="0"/>
          <w:marBottom w:val="0"/>
          <w:divBdr>
            <w:top w:val="none" w:sz="0" w:space="0" w:color="auto"/>
            <w:left w:val="none" w:sz="0" w:space="0" w:color="auto"/>
            <w:bottom w:val="none" w:sz="0" w:space="0" w:color="auto"/>
            <w:right w:val="none" w:sz="0" w:space="0" w:color="auto"/>
          </w:divBdr>
        </w:div>
      </w:divsChild>
    </w:div>
    <w:div w:id="642854879">
      <w:bodyDiv w:val="1"/>
      <w:marLeft w:val="0"/>
      <w:marRight w:val="0"/>
      <w:marTop w:val="0"/>
      <w:marBottom w:val="0"/>
      <w:divBdr>
        <w:top w:val="none" w:sz="0" w:space="0" w:color="auto"/>
        <w:left w:val="none" w:sz="0" w:space="0" w:color="auto"/>
        <w:bottom w:val="none" w:sz="0" w:space="0" w:color="auto"/>
        <w:right w:val="none" w:sz="0" w:space="0" w:color="auto"/>
      </w:divBdr>
    </w:div>
    <w:div w:id="841816070">
      <w:bodyDiv w:val="1"/>
      <w:marLeft w:val="0"/>
      <w:marRight w:val="0"/>
      <w:marTop w:val="0"/>
      <w:marBottom w:val="0"/>
      <w:divBdr>
        <w:top w:val="none" w:sz="0" w:space="0" w:color="auto"/>
        <w:left w:val="none" w:sz="0" w:space="0" w:color="auto"/>
        <w:bottom w:val="none" w:sz="0" w:space="0" w:color="auto"/>
        <w:right w:val="none" w:sz="0" w:space="0" w:color="auto"/>
      </w:divBdr>
    </w:div>
    <w:div w:id="866866020">
      <w:bodyDiv w:val="1"/>
      <w:marLeft w:val="0"/>
      <w:marRight w:val="0"/>
      <w:marTop w:val="0"/>
      <w:marBottom w:val="0"/>
      <w:divBdr>
        <w:top w:val="none" w:sz="0" w:space="0" w:color="auto"/>
        <w:left w:val="none" w:sz="0" w:space="0" w:color="auto"/>
        <w:bottom w:val="none" w:sz="0" w:space="0" w:color="auto"/>
        <w:right w:val="none" w:sz="0" w:space="0" w:color="auto"/>
      </w:divBdr>
    </w:div>
    <w:div w:id="1046682726">
      <w:bodyDiv w:val="1"/>
      <w:marLeft w:val="0"/>
      <w:marRight w:val="0"/>
      <w:marTop w:val="0"/>
      <w:marBottom w:val="0"/>
      <w:divBdr>
        <w:top w:val="none" w:sz="0" w:space="0" w:color="auto"/>
        <w:left w:val="none" w:sz="0" w:space="0" w:color="auto"/>
        <w:bottom w:val="none" w:sz="0" w:space="0" w:color="auto"/>
        <w:right w:val="none" w:sz="0" w:space="0" w:color="auto"/>
      </w:divBdr>
    </w:div>
    <w:div w:id="1132090666">
      <w:bodyDiv w:val="1"/>
      <w:marLeft w:val="0"/>
      <w:marRight w:val="0"/>
      <w:marTop w:val="0"/>
      <w:marBottom w:val="0"/>
      <w:divBdr>
        <w:top w:val="none" w:sz="0" w:space="0" w:color="auto"/>
        <w:left w:val="none" w:sz="0" w:space="0" w:color="auto"/>
        <w:bottom w:val="none" w:sz="0" w:space="0" w:color="auto"/>
        <w:right w:val="none" w:sz="0" w:space="0" w:color="auto"/>
      </w:divBdr>
    </w:div>
    <w:div w:id="1578369276">
      <w:bodyDiv w:val="1"/>
      <w:marLeft w:val="0"/>
      <w:marRight w:val="0"/>
      <w:marTop w:val="0"/>
      <w:marBottom w:val="0"/>
      <w:divBdr>
        <w:top w:val="none" w:sz="0" w:space="0" w:color="auto"/>
        <w:left w:val="none" w:sz="0" w:space="0" w:color="auto"/>
        <w:bottom w:val="none" w:sz="0" w:space="0" w:color="auto"/>
        <w:right w:val="none" w:sz="0" w:space="0" w:color="auto"/>
      </w:divBdr>
    </w:div>
    <w:div w:id="1787382504">
      <w:bodyDiv w:val="1"/>
      <w:marLeft w:val="0"/>
      <w:marRight w:val="0"/>
      <w:marTop w:val="0"/>
      <w:marBottom w:val="0"/>
      <w:divBdr>
        <w:top w:val="none" w:sz="0" w:space="0" w:color="auto"/>
        <w:left w:val="none" w:sz="0" w:space="0" w:color="auto"/>
        <w:bottom w:val="none" w:sz="0" w:space="0" w:color="auto"/>
        <w:right w:val="none" w:sz="0" w:space="0" w:color="auto"/>
      </w:divBdr>
    </w:div>
    <w:div w:id="211146736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header" Target="header2.xml" Id="rId13" /><Relationship Type="http://schemas.microsoft.com/office/2011/relationships/people" Target="people.xml" Id="rId1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footer" Target="footer1.xml" Id="rId12" /><Relationship Type="http://schemas.openxmlformats.org/officeDocument/2006/relationships/fontTable" Target="fontTable.xml" Id="rId17" /><Relationship Type="http://schemas.openxmlformats.org/officeDocument/2006/relationships/customXml" Target="../customXml/item2.xml" Id="rId2" /><Relationship Type="http://schemas.openxmlformats.org/officeDocument/2006/relationships/footer" Target="footer2.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hyperlink" Target="http://industry.panasonic.eu/" TargetMode="External" Id="rId15" /><Relationship Type="http://schemas.openxmlformats.org/officeDocument/2006/relationships/endnotes" Target="endnotes.xml" Id="rId10" /><Relationship Type="http://schemas.openxmlformats.org/officeDocument/2006/relationships/theme" Target="theme/theme1.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hyperlink" Target="http://industry.panasonic.eu/" TargetMode="External" Id="rId14" /></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C:\Dokumente%20und%20Einstellungen\Tanaka\Desktop\PEWEU_ELECTR_LETTER.dot" TargetMode="External"/></Relationships>
</file>

<file path=word/theme/theme1.xml><?xml version="1.0" encoding="utf-8"?>
<a:theme xmlns:a="http://schemas.openxmlformats.org/drawingml/2006/main" name="Office-Design">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3340BFC692BB314F9630214666D2614B" ma:contentTypeVersion="25" ma:contentTypeDescription="Create a new document." ma:contentTypeScope="" ma:versionID="a499934ad29d45762f319882af5b4349">
  <xsd:schema xmlns:xsd="http://www.w3.org/2001/XMLSchema" xmlns:xs="http://www.w3.org/2001/XMLSchema" xmlns:p="http://schemas.microsoft.com/office/2006/metadata/properties" xmlns:ns2="52a3e6d5-88d5-404c-9253-4b11493e0a46" xmlns:ns3="4d1c543a-149f-4ae6-b9d5-cf9ad9b61769" targetNamespace="http://schemas.microsoft.com/office/2006/metadata/properties" ma:root="true" ma:fieldsID="a22a5f19f49894c91ea843e71d76fb91" ns2:_="" ns3:_="">
    <xsd:import namespace="52a3e6d5-88d5-404c-9253-4b11493e0a46"/>
    <xsd:import namespace="4d1c543a-149f-4ae6-b9d5-cf9ad9b61769"/>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OCR" minOccurs="0"/>
                <xsd:element ref="ns3:SharedWithUsers" minOccurs="0"/>
                <xsd:element ref="ns3:SharedWithDetails" minOccurs="0"/>
                <xsd:element ref="ns2:MediaServiceGenerationTime" minOccurs="0"/>
                <xsd:element ref="ns2:MediaServiceEventHashCode" minOccurs="0"/>
                <xsd:element ref="ns2:MediaServiceAutoKeyPoints" minOccurs="0"/>
                <xsd:element ref="ns2:MediaServiceKeyPoints" minOccurs="0"/>
                <xsd:element ref="ns2:MediaServiceLocation" minOccurs="0"/>
                <xsd:element ref="ns2:MediaLengthInSeconds" minOccurs="0"/>
                <xsd:element ref="ns2:lcf76f155ced4ddcb4097134ff3c332f" minOccurs="0"/>
                <xsd:element ref="ns3:TaxCatchAll" minOccurs="0"/>
                <xsd:element ref="ns2:MediaServiceSearchProperties" minOccurs="0"/>
                <xsd:element ref="ns2:MediaServiceObjectDetectorVersions" minOccurs="0"/>
                <xsd:element ref="ns2:MediaServiceBillingMetadata" minOccurs="0"/>
                <xsd:element ref="ns2:Zah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2a3e6d5-88d5-404c-9253-4b11493e0a4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f5959f40-ac5e-46e7-9411-e29b692e53f1" ma:termSetId="09814cd3-568e-fe90-9814-8d621ff8fb84" ma:anchorId="fba54fb3-c3e1-fe81-a776-ca4b69148c4d" ma:open="true" ma:isKeyword="false">
      <xsd:complexType>
        <xsd:sequence>
          <xsd:element ref="pc:Terms" minOccurs="0" maxOccurs="1"/>
        </xsd:sequence>
      </xsd:complex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BillingMetadata" ma:index="25" nillable="true" ma:displayName="MediaServiceBillingMetadata" ma:hidden="true" ma:internalName="MediaServiceBillingMetadata" ma:readOnly="true">
      <xsd:simpleType>
        <xsd:restriction base="dms:Note"/>
      </xsd:simpleType>
    </xsd:element>
    <xsd:element name="Zahl" ma:index="26" nillable="true" ma:displayName="Zahl" ma:format="Dropdown" ma:internalName="Zahl" ma:percentage="FALSE">
      <xsd:simpleType>
        <xsd:restriction base="dms:Number"/>
      </xsd:simpleType>
    </xsd:element>
  </xsd:schema>
  <xsd:schema xmlns:xsd="http://www.w3.org/2001/XMLSchema" xmlns:xs="http://www.w3.org/2001/XMLSchema" xmlns:dms="http://schemas.microsoft.com/office/2006/documentManagement/types" xmlns:pc="http://schemas.microsoft.com/office/infopath/2007/PartnerControls" targetNamespace="4d1c543a-149f-4ae6-b9d5-cf9ad9b61769"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acafd27-344e-4b84-bd8f-419b8895b322}" ma:internalName="TaxCatchAll" ma:showField="CatchAllData" ma:web="4d1c543a-149f-4ae6-b9d5-cf9ad9b6176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4d1c543a-149f-4ae6-b9d5-cf9ad9b61769" xsi:nil="true"/>
    <lcf76f155ced4ddcb4097134ff3c332f xmlns="52a3e6d5-88d5-404c-9253-4b11493e0a46">
      <Terms xmlns="http://schemas.microsoft.com/office/infopath/2007/PartnerControls"/>
    </lcf76f155ced4ddcb4097134ff3c332f>
    <Zahl xmlns="52a3e6d5-88d5-404c-9253-4b11493e0a46" xsi:nil="true"/>
  </documentManagement>
</p:properties>
</file>

<file path=customXml/itemProps1.xml><?xml version="1.0" encoding="utf-8"?>
<ds:datastoreItem xmlns:ds="http://schemas.openxmlformats.org/officeDocument/2006/customXml" ds:itemID="{A5F6298E-7FCB-483C-B689-DAF1E104A8E7}">
  <ds:schemaRefs>
    <ds:schemaRef ds:uri="http://schemas.microsoft.com/sharepoint/v3/contenttype/forms"/>
  </ds:schemaRefs>
</ds:datastoreItem>
</file>

<file path=customXml/itemProps2.xml><?xml version="1.0" encoding="utf-8"?>
<ds:datastoreItem xmlns:ds="http://schemas.openxmlformats.org/officeDocument/2006/customXml" ds:itemID="{C9B62BEA-68BB-4CEC-A47F-13EEBA030C54}">
  <ds:schemaRefs>
    <ds:schemaRef ds:uri="http://schemas.openxmlformats.org/officeDocument/2006/bibliography"/>
  </ds:schemaRefs>
</ds:datastoreItem>
</file>

<file path=customXml/itemProps3.xml><?xml version="1.0" encoding="utf-8"?>
<ds:datastoreItem xmlns:ds="http://schemas.openxmlformats.org/officeDocument/2006/customXml" ds:itemID="{4C246D15-B54B-42D9-88E0-6A27784461D0}"/>
</file>

<file path=customXml/itemProps4.xml><?xml version="1.0" encoding="utf-8"?>
<ds:datastoreItem xmlns:ds="http://schemas.openxmlformats.org/officeDocument/2006/customXml" ds:itemID="{F1D62965-B838-42A4-A2F1-E62C129CBF30}">
  <ds:schemaRefs>
    <ds:schemaRef ds:uri="http://schemas.microsoft.com/office/2006/metadata/properties"/>
    <ds:schemaRef ds:uri="http://schemas.microsoft.com/office/infopath/2007/PartnerControls"/>
    <ds:schemaRef ds:uri="4d1c543a-149f-4ae6-b9d5-cf9ad9b61769"/>
    <ds:schemaRef ds:uri="52a3e6d5-88d5-404c-9253-4b11493e0a46"/>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C:\Dokumente und Einstellungen\Tanaka\Desktop\PEWEU_ELECTR_LETTER.dot</ap:Template>
  <ap:Application>Microsoft Word for the web</ap:Application>
  <ap:DocSecurity>0</ap:DocSecurity>
  <ap:ScaleCrop>false</ap:ScaleCrop>
  <ap:Company>MEW Europe</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Tanaka</dc:creator>
  <keywords/>
  <lastModifiedBy>Stahl, Veronika</lastModifiedBy>
  <revision>4</revision>
  <lastPrinted>2012-10-31T13:57:00.0000000Z</lastPrinted>
  <dcterms:created xsi:type="dcterms:W3CDTF">2025-05-22T14:09:00.0000000Z</dcterms:created>
  <dcterms:modified xsi:type="dcterms:W3CDTF">2025-09-16T14:30:28.6493850Z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0x0101003340BFC692BB314F9630214666D2614B</vt:lpwstr>
  </property>
  <property fmtid="{D5CDD505-2E9C-101B-9397-08002B2CF9AE}" pid="3" name="MediaServiceImageTags">
    <vt:lpwstr/>
  </property>
</Properties>
</file>