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D0F2D" w14:textId="4F4EA220" w:rsidR="00197992" w:rsidRPr="00A06F39" w:rsidRDefault="00FD05A3" w:rsidP="00841755">
      <w:pPr>
        <w:pStyle w:val="Heading1KB"/>
        <w:ind w:left="0" w:firstLine="0"/>
        <w:rPr>
          <w:rFonts w:cs="Times New Roman"/>
        </w:rPr>
      </w:pPr>
      <w:bookmarkStart w:id="0" w:name="_Hlk205208296"/>
      <w:r w:rsidRPr="00A06F39">
        <w:rPr>
          <w:rFonts w:cs="Times New Roman"/>
        </w:rPr>
        <w:t xml:space="preserve">Data </w:t>
      </w:r>
      <w:r w:rsidR="00BF1E42" w:rsidRPr="00A06F39">
        <w:rPr>
          <w:rFonts w:cs="Times New Roman"/>
        </w:rPr>
        <w:t xml:space="preserve">Act </w:t>
      </w:r>
      <w:r w:rsidRPr="00A06F39">
        <w:rPr>
          <w:rFonts w:cs="Times New Roman"/>
        </w:rPr>
        <w:t>Notice</w:t>
      </w:r>
    </w:p>
    <w:p w14:paraId="4EEA89B0" w14:textId="44582A7D" w:rsidR="0001032E" w:rsidRPr="00A06F39" w:rsidRDefault="0001032E" w:rsidP="00CE77C1">
      <w:pPr>
        <w:jc w:val="both"/>
        <w:rPr>
          <w:rFonts w:ascii="Times New Roman" w:hAnsi="Times New Roman" w:cs="Times New Roman"/>
          <w:rPrChange w:id="1" w:author="Hashimoto Kosuke (橋本 孝介)" w:date="2025-10-24T10:03:00Z" w16du:dateUtc="2025-10-24T01:03:00Z">
            <w:rPr/>
          </w:rPrChange>
        </w:rPr>
      </w:pPr>
      <w:r w:rsidRPr="00A06F39">
        <w:rPr>
          <w:rFonts w:ascii="Times New Roman" w:hAnsi="Times New Roman" w:cs="Times New Roman"/>
          <w:rPrChange w:id="2" w:author="Hashimoto Kosuke (橋本 孝介)" w:date="2025-10-24T10:03:00Z" w16du:dateUtc="2025-10-24T01:03:00Z">
            <w:rPr/>
          </w:rPrChange>
        </w:rPr>
        <w:t>Panasonic is committed to ensuring that any</w:t>
      </w:r>
      <w:r w:rsidR="008A0798" w:rsidRPr="00A06F39">
        <w:rPr>
          <w:rFonts w:ascii="Times New Roman" w:hAnsi="Times New Roman" w:cs="Times New Roman"/>
          <w:rPrChange w:id="3" w:author="Hashimoto Kosuke (橋本 孝介)" w:date="2025-10-24T10:03:00Z" w16du:dateUtc="2025-10-24T01:03:00Z">
            <w:rPr/>
          </w:rPrChange>
        </w:rPr>
        <w:t xml:space="preserve"> </w:t>
      </w:r>
      <w:r w:rsidR="0037312D" w:rsidRPr="00A06F39">
        <w:rPr>
          <w:rFonts w:ascii="Times New Roman" w:hAnsi="Times New Roman" w:cs="Times New Roman"/>
          <w:rPrChange w:id="4" w:author="Hashimoto Kosuke (橋本 孝介)" w:date="2025-10-24T10:03:00Z" w16du:dateUtc="2025-10-24T01:03:00Z">
            <w:rPr/>
          </w:rPrChange>
        </w:rPr>
        <w:t xml:space="preserve">data generated by our </w:t>
      </w:r>
      <w:r w:rsidR="002F71FA" w:rsidRPr="00A06F39">
        <w:rPr>
          <w:rFonts w:ascii="Times New Roman" w:hAnsi="Times New Roman" w:cs="Times New Roman"/>
          <w:rPrChange w:id="5" w:author="Hashimoto Kosuke (橋本 孝介)" w:date="2025-10-24T10:03:00Z" w16du:dateUtc="2025-10-24T01:03:00Z">
            <w:rPr/>
          </w:rPrChange>
        </w:rPr>
        <w:t>p</w:t>
      </w:r>
      <w:r w:rsidRPr="00A06F39">
        <w:rPr>
          <w:rFonts w:ascii="Times New Roman" w:hAnsi="Times New Roman" w:cs="Times New Roman"/>
          <w:rPrChange w:id="6" w:author="Hashimoto Kosuke (橋本 孝介)" w:date="2025-10-24T10:03:00Z" w16du:dateUtc="2025-10-24T01:03:00Z">
            <w:rPr/>
          </w:rPrChange>
        </w:rPr>
        <w:t>roduct</w:t>
      </w:r>
      <w:r w:rsidR="002F71FA" w:rsidRPr="00A06F39">
        <w:rPr>
          <w:rFonts w:ascii="Times New Roman" w:hAnsi="Times New Roman" w:cs="Times New Roman"/>
          <w:rPrChange w:id="7" w:author="Hashimoto Kosuke (橋本 孝介)" w:date="2025-10-24T10:03:00Z" w16du:dateUtc="2025-10-24T01:03:00Z">
            <w:rPr/>
          </w:rPrChange>
        </w:rPr>
        <w:t>s and relevant services</w:t>
      </w:r>
      <w:r w:rsidRPr="00A06F39">
        <w:rPr>
          <w:rFonts w:ascii="Times New Roman" w:hAnsi="Times New Roman" w:cs="Times New Roman"/>
          <w:rPrChange w:id="8" w:author="Hashimoto Kosuke (橋本 孝介)" w:date="2025-10-24T10:03:00Z" w16du:dateUtc="2025-10-24T01:03:00Z">
            <w:rPr/>
          </w:rPrChange>
        </w:rPr>
        <w:t xml:space="preserve"> </w:t>
      </w:r>
      <w:r w:rsidR="00DA68B0" w:rsidRPr="00A06F39">
        <w:rPr>
          <w:rFonts w:ascii="Times New Roman" w:hAnsi="Times New Roman" w:cs="Times New Roman"/>
          <w:rPrChange w:id="9" w:author="Hashimoto Kosuke (橋本 孝介)" w:date="2025-10-24T10:03:00Z" w16du:dateUtc="2025-10-24T01:03:00Z">
            <w:rPr/>
          </w:rPrChange>
        </w:rPr>
        <w:t xml:space="preserve">set out in the table below </w:t>
      </w:r>
      <w:r w:rsidRPr="00A06F39">
        <w:rPr>
          <w:rFonts w:ascii="Times New Roman" w:hAnsi="Times New Roman" w:cs="Times New Roman"/>
          <w:rPrChange w:id="10" w:author="Hashimoto Kosuke (橋本 孝介)" w:date="2025-10-24T10:03:00Z" w16du:dateUtc="2025-10-24T01:03:00Z">
            <w:rPr/>
          </w:rPrChange>
        </w:rPr>
        <w:t>(</w:t>
      </w:r>
      <w:r w:rsidR="00DA68B0" w:rsidRPr="00A06F39">
        <w:rPr>
          <w:rFonts w:ascii="Times New Roman" w:hAnsi="Times New Roman" w:cs="Times New Roman"/>
          <w:rPrChange w:id="11" w:author="Hashimoto Kosuke (橋本 孝介)" w:date="2025-10-24T10:03:00Z" w16du:dateUtc="2025-10-24T01:03:00Z">
            <w:rPr/>
          </w:rPrChange>
        </w:rPr>
        <w:t>hereinafter “</w:t>
      </w:r>
      <w:r w:rsidR="00DA68B0" w:rsidRPr="00A06F39">
        <w:rPr>
          <w:rFonts w:ascii="Times New Roman" w:hAnsi="Times New Roman" w:cs="Times New Roman"/>
          <w:rPrChange w:id="12" w:author="Hashimoto Kosuke (橋本 孝介)" w:date="2025-10-24T10:03:00Z" w16du:dateUtc="2025-10-24T01:03:00Z">
            <w:rPr>
              <w:rFonts w:hint="eastAsia"/>
            </w:rPr>
          </w:rPrChange>
        </w:rPr>
        <w:t>Data</w:t>
      </w:r>
      <w:r w:rsidR="00DA68B0" w:rsidRPr="00A06F39">
        <w:rPr>
          <w:rFonts w:ascii="Times New Roman" w:hAnsi="Times New Roman" w:cs="Times New Roman"/>
          <w:rPrChange w:id="13" w:author="Hashimoto Kosuke (橋本 孝介)" w:date="2025-10-24T10:03:00Z" w16du:dateUtc="2025-10-24T01:03:00Z">
            <w:rPr/>
          </w:rPrChange>
        </w:rPr>
        <w:t>”</w:t>
      </w:r>
      <w:r w:rsidRPr="00A06F39">
        <w:rPr>
          <w:rFonts w:ascii="Times New Roman" w:hAnsi="Times New Roman" w:cs="Times New Roman"/>
          <w:rPrChange w:id="14" w:author="Hashimoto Kosuke (橋本 孝介)" w:date="2025-10-24T10:03:00Z" w16du:dateUtc="2025-10-24T01:03:00Z">
            <w:rPr/>
          </w:rPrChange>
        </w:rPr>
        <w:t xml:space="preserve">) is used fairly, lawfully, and securely. We place high importance on compliance with the </w:t>
      </w:r>
      <w:r w:rsidR="00AD3441" w:rsidRPr="00A06F39">
        <w:rPr>
          <w:rFonts w:ascii="Times New Roman" w:hAnsi="Times New Roman" w:cs="Times New Roman"/>
          <w:rPrChange w:id="15" w:author="Hashimoto Kosuke (橋本 孝介)" w:date="2025-10-24T10:03:00Z" w16du:dateUtc="2025-10-24T01:03:00Z">
            <w:rPr/>
          </w:rPrChange>
        </w:rPr>
        <w:t xml:space="preserve">Regulation </w:t>
      </w:r>
      <w:r w:rsidR="009050B9" w:rsidRPr="00A06F39">
        <w:rPr>
          <w:rFonts w:ascii="Times New Roman" w:hAnsi="Times New Roman" w:cs="Times New Roman"/>
          <w:rPrChange w:id="16" w:author="Hashimoto Kosuke (橋本 孝介)" w:date="2025-10-24T10:03:00Z" w16du:dateUtc="2025-10-24T01:03:00Z">
            <w:rPr/>
          </w:rPrChange>
        </w:rPr>
        <w:t>2023/2854 ( the “</w:t>
      </w:r>
      <w:r w:rsidR="008A0798" w:rsidRPr="00A06F39">
        <w:rPr>
          <w:rFonts w:ascii="Times New Roman" w:hAnsi="Times New Roman" w:cs="Times New Roman"/>
          <w:rPrChange w:id="17" w:author="Hashimoto Kosuke (橋本 孝介)" w:date="2025-10-24T10:03:00Z" w16du:dateUtc="2025-10-24T01:03:00Z">
            <w:rPr/>
          </w:rPrChange>
        </w:rPr>
        <w:t>EU Data Act</w:t>
      </w:r>
      <w:r w:rsidR="009050B9" w:rsidRPr="00A06F39">
        <w:rPr>
          <w:rFonts w:ascii="Times New Roman" w:hAnsi="Times New Roman" w:cs="Times New Roman"/>
          <w:rPrChange w:id="18" w:author="Hashimoto Kosuke (橋本 孝介)" w:date="2025-10-24T10:03:00Z" w16du:dateUtc="2025-10-24T01:03:00Z">
            <w:rPr/>
          </w:rPrChange>
        </w:rPr>
        <w:t>”</w:t>
      </w:r>
      <w:r w:rsidR="006E713F" w:rsidRPr="00A06F39">
        <w:rPr>
          <w:rFonts w:ascii="Times New Roman" w:hAnsi="Times New Roman" w:cs="Times New Roman"/>
          <w:rPrChange w:id="19" w:author="Hashimoto Kosuke (橋本 孝介)" w:date="2025-10-24T10:03:00Z" w16du:dateUtc="2025-10-24T01:03:00Z">
            <w:rPr/>
          </w:rPrChange>
        </w:rPr>
        <w:t>)</w:t>
      </w:r>
      <w:r w:rsidR="00CE77C1" w:rsidRPr="00A06F39">
        <w:rPr>
          <w:rFonts w:ascii="Times New Roman" w:hAnsi="Times New Roman" w:cs="Times New Roman"/>
          <w:rPrChange w:id="20" w:author="Hashimoto Kosuke (橋本 孝介)" w:date="2025-10-24T10:03:00Z" w16du:dateUtc="2025-10-24T01:03:00Z">
            <w:rPr/>
          </w:rPrChange>
        </w:rPr>
        <w:t xml:space="preserve"> </w:t>
      </w:r>
    </w:p>
    <w:p w14:paraId="601E1966" w14:textId="49DFB5AB" w:rsidR="0001032E" w:rsidRPr="00A06F39" w:rsidRDefault="00CE77C1" w:rsidP="008C4CE2">
      <w:pPr>
        <w:jc w:val="both"/>
        <w:rPr>
          <w:rFonts w:ascii="Times New Roman" w:hAnsi="Times New Roman" w:cs="Times New Roman"/>
          <w:rPrChange w:id="21" w:author="Hashimoto Kosuke (橋本 孝介)" w:date="2025-10-24T10:03:00Z" w16du:dateUtc="2025-10-24T01:03:00Z">
            <w:rPr/>
          </w:rPrChange>
        </w:rPr>
      </w:pPr>
      <w:r w:rsidRPr="00A06F39">
        <w:rPr>
          <w:rFonts w:ascii="Times New Roman" w:hAnsi="Times New Roman" w:cs="Times New Roman"/>
          <w:rPrChange w:id="22" w:author="Hashimoto Kosuke (橋本 孝介)" w:date="2025-10-24T10:03:00Z" w16du:dateUtc="2025-10-24T01:03:00Z">
            <w:rPr/>
          </w:rPrChange>
        </w:rPr>
        <w:t>This Notice is intended to tell</w:t>
      </w:r>
      <w:r w:rsidR="00C43CB4" w:rsidRPr="00A06F39">
        <w:rPr>
          <w:rFonts w:ascii="Times New Roman" w:hAnsi="Times New Roman" w:cs="Times New Roman"/>
          <w:rPrChange w:id="23" w:author="Hashimoto Kosuke (橋本 孝介)" w:date="2025-10-24T10:03:00Z" w16du:dateUtc="2025-10-24T01:03:00Z">
            <w:rPr/>
          </w:rPrChange>
        </w:rPr>
        <w:t xml:space="preserve"> </w:t>
      </w:r>
      <w:r w:rsidR="00F4318E" w:rsidRPr="00A06F39">
        <w:rPr>
          <w:rFonts w:ascii="Times New Roman" w:hAnsi="Times New Roman" w:cs="Times New Roman"/>
          <w:rPrChange w:id="24" w:author="Hashimoto Kosuke (橋本 孝介)" w:date="2025-10-24T10:03:00Z" w16du:dateUtc="2025-10-24T01:03:00Z">
            <w:rPr/>
          </w:rPrChange>
        </w:rPr>
        <w:t>you</w:t>
      </w:r>
      <w:r w:rsidR="006B45D0" w:rsidRPr="00A06F39">
        <w:rPr>
          <w:rFonts w:ascii="Times New Roman" w:hAnsi="Times New Roman" w:cs="Times New Roman"/>
          <w:rPrChange w:id="25" w:author="Hashimoto Kosuke (橋本 孝介)" w:date="2025-10-24T10:03:00Z" w16du:dateUtc="2025-10-24T01:03:00Z">
            <w:rPr/>
          </w:rPrChange>
        </w:rPr>
        <w:t xml:space="preserve"> (referred to as “You” or User”</w:t>
      </w:r>
      <w:r w:rsidR="006E713F" w:rsidRPr="00A06F39">
        <w:rPr>
          <w:rFonts w:ascii="Times New Roman" w:hAnsi="Times New Roman" w:cs="Times New Roman"/>
          <w:rPrChange w:id="26" w:author="Hashimoto Kosuke (橋本 孝介)" w:date="2025-10-24T10:03:00Z" w16du:dateUtc="2025-10-24T01:03:00Z">
            <w:rPr/>
          </w:rPrChange>
        </w:rPr>
        <w:t>)</w:t>
      </w:r>
      <w:r w:rsidRPr="00A06F39">
        <w:rPr>
          <w:rFonts w:ascii="Times New Roman" w:hAnsi="Times New Roman" w:cs="Times New Roman"/>
          <w:rPrChange w:id="27" w:author="Hashimoto Kosuke (橋本 孝介)" w:date="2025-10-24T10:03:00Z" w16du:dateUtc="2025-10-24T01:03:00Z">
            <w:rPr/>
          </w:rPrChange>
        </w:rPr>
        <w:t xml:space="preserve"> </w:t>
      </w:r>
      <w:r w:rsidR="00EF4B65" w:rsidRPr="00A06F39">
        <w:rPr>
          <w:rFonts w:ascii="Times New Roman" w:hAnsi="Times New Roman" w:cs="Times New Roman"/>
          <w:rPrChange w:id="28" w:author="Hashimoto Kosuke (橋本 孝介)" w:date="2025-10-24T10:03:00Z" w16du:dateUtc="2025-10-24T01:03:00Z">
            <w:rPr/>
          </w:rPrChange>
        </w:rPr>
        <w:t xml:space="preserve">which data are being generated by </w:t>
      </w:r>
      <w:r w:rsidR="00F4318E" w:rsidRPr="00A06F39">
        <w:rPr>
          <w:rFonts w:ascii="Times New Roman" w:hAnsi="Times New Roman" w:cs="Times New Roman"/>
          <w:rPrChange w:id="29" w:author="Hashimoto Kosuke (橋本 孝介)" w:date="2025-10-24T10:03:00Z" w16du:dateUtc="2025-10-24T01:03:00Z">
            <w:rPr/>
          </w:rPrChange>
        </w:rPr>
        <w:t>your</w:t>
      </w:r>
      <w:r w:rsidR="00EF4B65" w:rsidRPr="00A06F39">
        <w:rPr>
          <w:rFonts w:ascii="Times New Roman" w:hAnsi="Times New Roman" w:cs="Times New Roman"/>
          <w:rPrChange w:id="30" w:author="Hashimoto Kosuke (橋本 孝介)" w:date="2025-10-24T10:03:00Z" w16du:dateUtc="2025-10-24T01:03:00Z">
            <w:rPr/>
          </w:rPrChange>
        </w:rPr>
        <w:t xml:space="preserve"> use of </w:t>
      </w:r>
      <w:r w:rsidR="00724E7A" w:rsidRPr="00A06F39">
        <w:rPr>
          <w:rFonts w:ascii="Times New Roman" w:hAnsi="Times New Roman" w:cs="Times New Roman"/>
          <w:rPrChange w:id="31" w:author="Hashimoto Kosuke (橋本 孝介)" w:date="2025-10-24T10:03:00Z" w16du:dateUtc="2025-10-24T01:03:00Z">
            <w:rPr/>
          </w:rPrChange>
        </w:rPr>
        <w:t>the</w:t>
      </w:r>
      <w:r w:rsidR="00EF4B65" w:rsidRPr="00A06F39">
        <w:rPr>
          <w:rFonts w:ascii="Times New Roman" w:hAnsi="Times New Roman" w:cs="Times New Roman"/>
          <w:rPrChange w:id="32" w:author="Hashimoto Kosuke (橋本 孝介)" w:date="2025-10-24T10:03:00Z" w16du:dateUtc="2025-10-24T01:03:00Z">
            <w:rPr/>
          </w:rPrChange>
        </w:rPr>
        <w:t xml:space="preserve"> Panasonic Products and </w:t>
      </w:r>
      <w:r w:rsidR="00724E7A" w:rsidRPr="00A06F39">
        <w:rPr>
          <w:rFonts w:ascii="Times New Roman" w:hAnsi="Times New Roman" w:cs="Times New Roman"/>
          <w:rPrChange w:id="33" w:author="Hashimoto Kosuke (橋本 孝介)" w:date="2025-10-24T10:03:00Z" w16du:dateUtc="2025-10-24T01:03:00Z">
            <w:rPr/>
          </w:rPrChange>
        </w:rPr>
        <w:t xml:space="preserve">Related </w:t>
      </w:r>
      <w:r w:rsidR="00EF4B65" w:rsidRPr="00A06F39">
        <w:rPr>
          <w:rFonts w:ascii="Times New Roman" w:hAnsi="Times New Roman" w:cs="Times New Roman"/>
          <w:rPrChange w:id="34" w:author="Hashimoto Kosuke (橋本 孝介)" w:date="2025-10-24T10:03:00Z" w16du:dateUtc="2025-10-24T01:03:00Z">
            <w:rPr/>
          </w:rPrChange>
        </w:rPr>
        <w:t xml:space="preserve">services, </w:t>
      </w:r>
      <w:r w:rsidRPr="00A06F39">
        <w:rPr>
          <w:rFonts w:ascii="Times New Roman" w:hAnsi="Times New Roman" w:cs="Times New Roman"/>
          <w:rPrChange w:id="35" w:author="Hashimoto Kosuke (橋本 孝介)" w:date="2025-10-24T10:03:00Z" w16du:dateUtc="2025-10-24T01:03:00Z">
            <w:rPr/>
          </w:rPrChange>
        </w:rPr>
        <w:t xml:space="preserve">how we </w:t>
      </w:r>
      <w:r w:rsidR="00D34D9E" w:rsidRPr="00A06F39">
        <w:rPr>
          <w:rFonts w:ascii="Times New Roman" w:hAnsi="Times New Roman" w:cs="Times New Roman"/>
          <w:rPrChange w:id="36" w:author="Hashimoto Kosuke (橋本 孝介)" w:date="2025-10-24T10:03:00Z" w16du:dateUtc="2025-10-24T01:03:00Z">
            <w:rPr/>
          </w:rPrChange>
        </w:rPr>
        <w:t xml:space="preserve">use, </w:t>
      </w:r>
      <w:r w:rsidRPr="00A06F39">
        <w:rPr>
          <w:rFonts w:ascii="Times New Roman" w:hAnsi="Times New Roman" w:cs="Times New Roman"/>
          <w:rPrChange w:id="37" w:author="Hashimoto Kosuke (橋本 孝介)" w:date="2025-10-24T10:03:00Z" w16du:dateUtc="2025-10-24T01:03:00Z">
            <w:rPr/>
          </w:rPrChange>
        </w:rPr>
        <w:t>handle</w:t>
      </w:r>
      <w:r w:rsidR="005E0EF2" w:rsidRPr="00A06F39">
        <w:rPr>
          <w:rFonts w:ascii="Times New Roman" w:hAnsi="Times New Roman" w:cs="Times New Roman"/>
          <w:rPrChange w:id="38" w:author="Hashimoto Kosuke (橋本 孝介)" w:date="2025-10-24T10:03:00Z" w16du:dateUtc="2025-10-24T01:03:00Z">
            <w:rPr/>
          </w:rPrChange>
        </w:rPr>
        <w:t xml:space="preserve"> </w:t>
      </w:r>
      <w:r w:rsidR="00D34D9E" w:rsidRPr="00A06F39">
        <w:rPr>
          <w:rFonts w:ascii="Times New Roman" w:hAnsi="Times New Roman" w:cs="Times New Roman"/>
          <w:rPrChange w:id="39" w:author="Hashimoto Kosuke (橋本 孝介)" w:date="2025-10-24T10:03:00Z" w16du:dateUtc="2025-10-24T01:03:00Z">
            <w:rPr/>
          </w:rPrChange>
        </w:rPr>
        <w:t xml:space="preserve">and share </w:t>
      </w:r>
      <w:r w:rsidR="00F70D8F" w:rsidRPr="00A06F39">
        <w:rPr>
          <w:rFonts w:ascii="Times New Roman" w:hAnsi="Times New Roman" w:cs="Times New Roman"/>
          <w:rPrChange w:id="40" w:author="Hashimoto Kosuke (橋本 孝介)" w:date="2025-10-24T10:03:00Z" w16du:dateUtc="2025-10-24T01:03:00Z">
            <w:rPr/>
          </w:rPrChange>
        </w:rPr>
        <w:t>such data</w:t>
      </w:r>
      <w:r w:rsidR="00C43CB4" w:rsidRPr="00A06F39">
        <w:rPr>
          <w:rFonts w:ascii="Times New Roman" w:hAnsi="Times New Roman" w:cs="Times New Roman"/>
          <w:rPrChange w:id="41" w:author="Hashimoto Kosuke (橋本 孝介)" w:date="2025-10-24T10:03:00Z" w16du:dateUtc="2025-10-24T01:03:00Z">
            <w:rPr/>
          </w:rPrChange>
        </w:rPr>
        <w:t xml:space="preserve">, what rights and obligations </w:t>
      </w:r>
      <w:r w:rsidR="00BC1070" w:rsidRPr="00A06F39">
        <w:rPr>
          <w:rFonts w:ascii="Times New Roman" w:hAnsi="Times New Roman" w:cs="Times New Roman"/>
          <w:rPrChange w:id="42" w:author="Hashimoto Kosuke (橋本 孝介)" w:date="2025-10-24T10:03:00Z" w16du:dateUtc="2025-10-24T01:03:00Z">
            <w:rPr/>
          </w:rPrChange>
        </w:rPr>
        <w:t>Users have for such Data</w:t>
      </w:r>
      <w:r w:rsidR="00C8721A" w:rsidRPr="00A06F39">
        <w:rPr>
          <w:rFonts w:ascii="Times New Roman" w:hAnsi="Times New Roman" w:cs="Times New Roman"/>
          <w:rPrChange w:id="43" w:author="Hashimoto Kosuke (橋本 孝介)" w:date="2025-10-24T10:03:00Z" w16du:dateUtc="2025-10-24T01:03:00Z">
            <w:rPr/>
          </w:rPrChange>
        </w:rPr>
        <w:t xml:space="preserve">, how Users can get </w:t>
      </w:r>
      <w:r w:rsidR="008C4CE2" w:rsidRPr="00A06F39">
        <w:rPr>
          <w:rFonts w:ascii="Times New Roman" w:hAnsi="Times New Roman" w:cs="Times New Roman"/>
          <w:rPrChange w:id="44" w:author="Hashimoto Kosuke (橋本 孝介)" w:date="2025-10-24T10:03:00Z" w16du:dateUtc="2025-10-24T01:03:00Z">
            <w:rPr/>
          </w:rPrChange>
        </w:rPr>
        <w:t xml:space="preserve">access to such Data and where to go in case of complaints. </w:t>
      </w:r>
    </w:p>
    <w:p w14:paraId="08EB780B" w14:textId="77777777" w:rsidR="00450820" w:rsidRPr="00A06F39" w:rsidRDefault="00450820" w:rsidP="00450820">
      <w:pPr>
        <w:jc w:val="both"/>
        <w:rPr>
          <w:rFonts w:ascii="Times New Roman" w:hAnsi="Times New Roman" w:cs="Times New Roman"/>
          <w:rPrChange w:id="45" w:author="Hashimoto Kosuke (橋本 孝介)" w:date="2025-10-24T10:03:00Z" w16du:dateUtc="2025-10-24T01:03:00Z">
            <w:rPr/>
          </w:rPrChange>
        </w:rPr>
      </w:pPr>
      <w:r w:rsidRPr="00A06F39">
        <w:rPr>
          <w:rFonts w:ascii="Times New Roman" w:hAnsi="Times New Roman" w:cs="Times New Roman"/>
          <w:rPrChange w:id="46" w:author="Hashimoto Kosuke (橋本 孝介)" w:date="2025-10-24T10:03:00Z" w16du:dateUtc="2025-10-24T01:03:00Z">
            <w:rPr/>
          </w:rPrChange>
        </w:rPr>
        <w:t>This Notice must be read jointly with, and is without prejudice to, the applicable data privacy notice, which shall prevail over this Notice as concerns personal data.</w:t>
      </w:r>
    </w:p>
    <w:p w14:paraId="3CA807C0" w14:textId="2B79186E" w:rsidR="0001032E" w:rsidRPr="00A06F39" w:rsidRDefault="00946089" w:rsidP="00CE411E">
      <w:pPr>
        <w:pStyle w:val="Heading1KB"/>
        <w:rPr>
          <w:rFonts w:cs="Times New Roman"/>
        </w:rPr>
      </w:pPr>
      <w:bookmarkStart w:id="47" w:name="Whoweare"/>
      <w:bookmarkStart w:id="48" w:name="Whoweare_2"/>
      <w:r w:rsidRPr="00A06F39">
        <w:rPr>
          <w:rFonts w:cs="Times New Roman"/>
        </w:rPr>
        <w:t>G</w:t>
      </w:r>
      <w:r w:rsidR="00153AF1" w:rsidRPr="00A06F39">
        <w:rPr>
          <w:rFonts w:cs="Times New Roman"/>
        </w:rPr>
        <w:t>eneral</w:t>
      </w:r>
    </w:p>
    <w:p w14:paraId="00D1C1F4" w14:textId="63766934" w:rsidR="00D80002" w:rsidRPr="00A06F39" w:rsidRDefault="00E3291A" w:rsidP="001B28E4">
      <w:pPr>
        <w:pStyle w:val="NormalKB"/>
        <w:rPr>
          <w:rFonts w:cs="Times New Roman"/>
        </w:rPr>
      </w:pPr>
      <w:r w:rsidRPr="00A06F39">
        <w:rPr>
          <w:rFonts w:cs="Times New Roman"/>
        </w:rPr>
        <w:t>Panasonic Cycle Technology Co., Ltd</w:t>
      </w:r>
      <w:r w:rsidRPr="00A06F39">
        <w:rPr>
          <w:rFonts w:cs="Times New Roman"/>
          <w:rPrChange w:id="49" w:author="Hashimoto Kosuke (橋本 孝介)" w:date="2025-10-24T10:03:00Z" w16du:dateUtc="2025-10-24T01:03:00Z">
            <w:rPr>
              <w:rFonts w:hint="eastAsia"/>
            </w:rPr>
          </w:rPrChange>
        </w:rPr>
        <w:t>. (</w:t>
      </w:r>
      <w:r w:rsidRPr="00A06F39">
        <w:rPr>
          <w:rFonts w:cs="Times New Roman"/>
        </w:rPr>
        <w:t>principal office</w:t>
      </w:r>
      <w:r w:rsidRPr="00A06F39">
        <w:rPr>
          <w:rFonts w:cs="Times New Roman"/>
          <w:rPrChange w:id="50" w:author="Hashimoto Kosuke (橋本 孝介)" w:date="2025-10-24T10:03:00Z" w16du:dateUtc="2025-10-24T01:03:00Z">
            <w:rPr>
              <w:rFonts w:hint="eastAsia"/>
            </w:rPr>
          </w:rPrChange>
        </w:rPr>
        <w:t>:</w:t>
      </w:r>
      <w:r w:rsidRPr="00A06F39">
        <w:rPr>
          <w:rFonts w:cs="Times New Roman"/>
        </w:rPr>
        <w:t xml:space="preserve"> 13-13 Katayama-</w:t>
      </w:r>
      <w:proofErr w:type="spellStart"/>
      <w:r w:rsidRPr="00A06F39">
        <w:rPr>
          <w:rFonts w:cs="Times New Roman"/>
        </w:rPr>
        <w:t>cho</w:t>
      </w:r>
      <w:proofErr w:type="spellEnd"/>
      <w:r w:rsidRPr="00A06F39">
        <w:rPr>
          <w:rFonts w:cs="Times New Roman"/>
        </w:rPr>
        <w:t>, Kashiwara City</w:t>
      </w:r>
      <w:r w:rsidRPr="00A06F39">
        <w:rPr>
          <w:rFonts w:cs="Times New Roman"/>
          <w:rPrChange w:id="51" w:author="Hashimoto Kosuke (橋本 孝介)" w:date="2025-10-24T10:03:00Z" w16du:dateUtc="2025-10-24T01:03:00Z">
            <w:rPr>
              <w:rFonts w:hint="eastAsia"/>
            </w:rPr>
          </w:rPrChange>
        </w:rPr>
        <w:t>,</w:t>
      </w:r>
      <w:r w:rsidRPr="00A06F39">
        <w:rPr>
          <w:rFonts w:cs="Times New Roman"/>
        </w:rPr>
        <w:t xml:space="preserve"> Osaka 582-8501,</w:t>
      </w:r>
      <w:r w:rsidRPr="00A06F39">
        <w:rPr>
          <w:rFonts w:cs="Times New Roman"/>
          <w:rPrChange w:id="52" w:author="Hashimoto Kosuke (橋本 孝介)" w:date="2025-10-24T10:03:00Z" w16du:dateUtc="2025-10-24T01:03:00Z">
            <w:rPr>
              <w:rFonts w:hint="eastAsia"/>
            </w:rPr>
          </w:rPrChange>
        </w:rPr>
        <w:t xml:space="preserve"> Japan)</w:t>
      </w:r>
      <w:r w:rsidR="005E5A00" w:rsidRPr="00A06F39">
        <w:rPr>
          <w:rFonts w:cs="Times New Roman"/>
        </w:rPr>
        <w:t xml:space="preserve"> </w:t>
      </w:r>
      <w:r w:rsidR="004F704B" w:rsidRPr="00A06F39">
        <w:rPr>
          <w:rFonts w:cs="Times New Roman"/>
        </w:rPr>
        <w:t>is responsible for the handling of Data</w:t>
      </w:r>
      <w:r w:rsidR="00EA454C" w:rsidRPr="00A06F39">
        <w:rPr>
          <w:rFonts w:cs="Times New Roman"/>
        </w:rPr>
        <w:t xml:space="preserve"> as the “Data Holder” under the EU Data Act</w:t>
      </w:r>
      <w:r w:rsidR="001E27E5" w:rsidRPr="00A06F39">
        <w:rPr>
          <w:rFonts w:cs="Times New Roman"/>
        </w:rPr>
        <w:t xml:space="preserve"> (</w:t>
      </w:r>
      <w:r w:rsidR="00DA68B0" w:rsidRPr="00A06F39">
        <w:rPr>
          <w:rFonts w:cs="Times New Roman"/>
        </w:rPr>
        <w:t xml:space="preserve">hereinafter  </w:t>
      </w:r>
      <w:r w:rsidR="001E27E5" w:rsidRPr="00A06F39">
        <w:rPr>
          <w:rFonts w:cs="Times New Roman"/>
        </w:rPr>
        <w:t>“we”, “us” or “our”)</w:t>
      </w:r>
      <w:r w:rsidR="00D80002" w:rsidRPr="00A06F39">
        <w:rPr>
          <w:rFonts w:cs="Times New Roman"/>
        </w:rPr>
        <w:tab/>
      </w:r>
    </w:p>
    <w:p w14:paraId="4E9F6035" w14:textId="438B73B3" w:rsidR="00946089" w:rsidRPr="00A06F39" w:rsidRDefault="00B73D39" w:rsidP="001B28E4">
      <w:pPr>
        <w:pStyle w:val="NormalKB"/>
        <w:rPr>
          <w:rFonts w:cs="Times New Roman"/>
          <w:i/>
          <w:iCs/>
        </w:rPr>
      </w:pPr>
      <w:r w:rsidRPr="00A06F39">
        <w:rPr>
          <w:rFonts w:cs="Times New Roman"/>
        </w:rPr>
        <w:t xml:space="preserve">The present </w:t>
      </w:r>
      <w:r w:rsidR="00946089" w:rsidRPr="00A06F39">
        <w:rPr>
          <w:rFonts w:cs="Times New Roman"/>
        </w:rPr>
        <w:t>notice</w:t>
      </w:r>
      <w:r w:rsidR="00F26E9A" w:rsidRPr="00A06F39">
        <w:rPr>
          <w:rFonts w:cs="Times New Roman"/>
        </w:rPr>
        <w:t xml:space="preserve"> </w:t>
      </w:r>
      <w:r w:rsidR="00946089" w:rsidRPr="00A06F39">
        <w:rPr>
          <w:rFonts w:cs="Times New Roman"/>
        </w:rPr>
        <w:t>covers the following Products / Services which are fall</w:t>
      </w:r>
      <w:r w:rsidR="006E4FBB" w:rsidRPr="00A06F39">
        <w:rPr>
          <w:rFonts w:cs="Times New Roman"/>
        </w:rPr>
        <w:t>ing</w:t>
      </w:r>
      <w:r w:rsidR="00946089" w:rsidRPr="00A06F39">
        <w:rPr>
          <w:rFonts w:cs="Times New Roman"/>
        </w:rPr>
        <w:t xml:space="preserve"> under the EU Data Act: </w:t>
      </w:r>
    </w:p>
    <w:p w14:paraId="533AAE8A" w14:textId="045E6BDC" w:rsidR="00946089" w:rsidRPr="00A06F39" w:rsidRDefault="006E4FBB" w:rsidP="001B28E4">
      <w:pPr>
        <w:pStyle w:val="NormalKB"/>
        <w:rPr>
          <w:rFonts w:cs="Times New Roman"/>
        </w:rPr>
      </w:pPr>
      <w:r w:rsidRPr="00A06F39">
        <w:rPr>
          <w:rFonts w:cs="Times New Roman"/>
        </w:rPr>
        <w:t>T</w:t>
      </w:r>
      <w:r w:rsidR="00946089" w:rsidRPr="00A06F39">
        <w:rPr>
          <w:rFonts w:cs="Times New Roman"/>
        </w:rPr>
        <w:t>he</w:t>
      </w:r>
      <w:r w:rsidR="00946089" w:rsidRPr="00A06F39">
        <w:rPr>
          <w:rFonts w:cs="Times New Roman"/>
          <w:spacing w:val="-14"/>
        </w:rPr>
        <w:t xml:space="preserve"> </w:t>
      </w:r>
      <w:r w:rsidR="00946089" w:rsidRPr="00A06F39">
        <w:rPr>
          <w:rFonts w:cs="Times New Roman"/>
        </w:rPr>
        <w:t>following</w:t>
      </w:r>
      <w:r w:rsidR="00946089" w:rsidRPr="00A06F39">
        <w:rPr>
          <w:rFonts w:cs="Times New Roman"/>
          <w:spacing w:val="-14"/>
        </w:rPr>
        <w:t xml:space="preserve"> P</w:t>
      </w:r>
      <w:r w:rsidR="00946089" w:rsidRPr="00A06F39">
        <w:rPr>
          <w:rFonts w:cs="Times New Roman"/>
        </w:rPr>
        <w:t>roduct(s)</w:t>
      </w:r>
      <w:r w:rsidRPr="00A06F39">
        <w:rPr>
          <w:rFonts w:cs="Times New Roman"/>
        </w:rPr>
        <w:t xml:space="preserve">, which are </w:t>
      </w:r>
      <w:r w:rsidR="00882A14" w:rsidRPr="00A06F39">
        <w:rPr>
          <w:rFonts w:cs="Times New Roman"/>
        </w:rPr>
        <w:t xml:space="preserve">used for </w:t>
      </w:r>
      <w:r w:rsidRPr="00A06F39">
        <w:rPr>
          <w:rFonts w:cs="Times New Roman"/>
        </w:rPr>
        <w:t>e-Bike</w:t>
      </w:r>
      <w:r w:rsidR="00882A14" w:rsidRPr="00A06F39">
        <w:rPr>
          <w:rFonts w:cs="Times New Roman"/>
        </w:rPr>
        <w:t>s equipped with Panason</w:t>
      </w:r>
      <w:r w:rsidR="00B31819" w:rsidRPr="00A06F39">
        <w:rPr>
          <w:rFonts w:cs="Times New Roman"/>
        </w:rPr>
        <w:t>ic components</w:t>
      </w:r>
      <w:r w:rsidR="00946089" w:rsidRPr="00A06F39">
        <w:rPr>
          <w:rFonts w:cs="Times New Roman"/>
        </w:rPr>
        <w:t>:</w:t>
      </w:r>
      <w:r w:rsidR="00946089" w:rsidRPr="00A06F39">
        <w:rPr>
          <w:rFonts w:cs="Times New Roman"/>
          <w:spacing w:val="-14"/>
        </w:rPr>
        <w:t xml:space="preserve"> </w:t>
      </w:r>
    </w:p>
    <w:p w14:paraId="629FAE96" w14:textId="3E11F97D" w:rsidR="743F5F1C" w:rsidRPr="00A06F39" w:rsidRDefault="743F5F1C" w:rsidP="001B28E4">
      <w:pPr>
        <w:pStyle w:val="NormalKB"/>
        <w:rPr>
          <w:rFonts w:cs="Times New Roman"/>
          <w:lang w:val="en-US"/>
        </w:rPr>
      </w:pPr>
      <w:r w:rsidRPr="00A06F39">
        <w:rPr>
          <w:rFonts w:cs="Times New Roman"/>
          <w:lang w:val="en-US"/>
        </w:rPr>
        <w:t>GXM Series</w:t>
      </w:r>
      <w:r w:rsidR="00D13A1B" w:rsidRPr="00A06F39">
        <w:rPr>
          <w:rFonts w:cs="Times New Roman"/>
          <w:lang w:val="en-US"/>
        </w:rPr>
        <w:t xml:space="preserve"> </w:t>
      </w:r>
    </w:p>
    <w:p w14:paraId="71272C2B" w14:textId="63648D6F" w:rsidR="743F5F1C" w:rsidRPr="00A06F39" w:rsidRDefault="743F5F1C" w:rsidP="001B28E4">
      <w:pPr>
        <w:pStyle w:val="NormalKB"/>
        <w:numPr>
          <w:ilvl w:val="0"/>
          <w:numId w:val="45"/>
        </w:numPr>
        <w:rPr>
          <w:rFonts w:cs="Times New Roman"/>
          <w:lang w:val="en-US"/>
        </w:rPr>
      </w:pPr>
      <w:r w:rsidRPr="00A06F39">
        <w:rPr>
          <w:rFonts w:cs="Times New Roman"/>
          <w:lang w:val="en-US"/>
        </w:rPr>
        <w:t>Drive Unit</w:t>
      </w:r>
      <w:r w:rsidR="6C7FE18D" w:rsidRPr="00A06F39">
        <w:rPr>
          <w:rFonts w:cs="Times New Roman"/>
          <w:lang w:val="en-US"/>
        </w:rPr>
        <w:t xml:space="preserve"> : Motor for E-Bike</w:t>
      </w:r>
    </w:p>
    <w:p w14:paraId="679A8EFE" w14:textId="72E13F37" w:rsidR="743F5F1C" w:rsidRPr="00A06F39" w:rsidRDefault="743F5F1C" w:rsidP="001B28E4">
      <w:pPr>
        <w:pStyle w:val="NormalKB"/>
        <w:numPr>
          <w:ilvl w:val="0"/>
          <w:numId w:val="45"/>
        </w:numPr>
        <w:rPr>
          <w:rFonts w:cs="Times New Roman"/>
          <w:lang w:val="en-US"/>
        </w:rPr>
      </w:pPr>
      <w:r w:rsidRPr="00A06F39">
        <w:rPr>
          <w:rFonts w:cs="Times New Roman"/>
          <w:lang w:val="en-US"/>
        </w:rPr>
        <w:t>Remote/Display</w:t>
      </w:r>
      <w:r w:rsidR="5DEEA8EF" w:rsidRPr="00A06F39">
        <w:rPr>
          <w:rFonts w:cs="Times New Roman"/>
          <w:lang w:val="en-US"/>
        </w:rPr>
        <w:t xml:space="preserve"> : Control switch and display for E-Bike</w:t>
      </w:r>
    </w:p>
    <w:p w14:paraId="2CB97C69" w14:textId="4F005231" w:rsidR="743F5F1C" w:rsidRPr="00A06F39" w:rsidRDefault="743F5F1C" w:rsidP="001B28E4">
      <w:pPr>
        <w:pStyle w:val="NormalKB"/>
        <w:numPr>
          <w:ilvl w:val="0"/>
          <w:numId w:val="45"/>
        </w:numPr>
        <w:rPr>
          <w:rFonts w:cs="Times New Roman"/>
          <w:lang w:val="en-US"/>
        </w:rPr>
      </w:pPr>
      <w:r w:rsidRPr="00A06F39">
        <w:rPr>
          <w:rFonts w:cs="Times New Roman"/>
          <w:lang w:val="en-US"/>
        </w:rPr>
        <w:t>Battery/Charger</w:t>
      </w:r>
      <w:r w:rsidR="02A8E599" w:rsidRPr="00A06F39">
        <w:rPr>
          <w:rFonts w:cs="Times New Roman"/>
          <w:lang w:val="en-US"/>
        </w:rPr>
        <w:t xml:space="preserve"> : for E-Bike</w:t>
      </w:r>
    </w:p>
    <w:p w14:paraId="0D46C372" w14:textId="15AB126C" w:rsidR="00946089" w:rsidRPr="00A06F39" w:rsidRDefault="00C564B9" w:rsidP="001B28E4">
      <w:pPr>
        <w:pStyle w:val="NormalKB"/>
        <w:rPr>
          <w:rFonts w:cs="Times New Roman"/>
        </w:rPr>
      </w:pPr>
      <w:r w:rsidRPr="00A06F39">
        <w:rPr>
          <w:rFonts w:cs="Times New Roman"/>
        </w:rPr>
        <w:t>T</w:t>
      </w:r>
      <w:r w:rsidR="00946089" w:rsidRPr="00A06F39">
        <w:rPr>
          <w:rFonts w:cs="Times New Roman"/>
        </w:rPr>
        <w:t>he following Related Service(s):</w:t>
      </w:r>
    </w:p>
    <w:p w14:paraId="71195DF2" w14:textId="721933FD" w:rsidR="1D75994A" w:rsidRPr="00A06F39" w:rsidRDefault="1D75994A" w:rsidP="001B28E4">
      <w:pPr>
        <w:pStyle w:val="NormalKB"/>
        <w:numPr>
          <w:ilvl w:val="0"/>
          <w:numId w:val="45"/>
        </w:numPr>
        <w:rPr>
          <w:rFonts w:cs="Times New Roman"/>
          <w:lang w:val="en-US"/>
        </w:rPr>
      </w:pPr>
      <w:r w:rsidRPr="00A06F39">
        <w:rPr>
          <w:rFonts w:cs="Times New Roman"/>
          <w:lang w:val="en-US"/>
        </w:rPr>
        <w:t>GXM Series</w:t>
      </w:r>
    </w:p>
    <w:p w14:paraId="279B1552" w14:textId="324E00D2" w:rsidR="00632F6F" w:rsidRPr="00A06F39" w:rsidRDefault="1D75994A" w:rsidP="001B28E4">
      <w:pPr>
        <w:pStyle w:val="NormalKB"/>
        <w:rPr>
          <w:rFonts w:cs="Times New Roman"/>
        </w:rPr>
      </w:pPr>
      <w:r w:rsidRPr="00A06F39">
        <w:rPr>
          <w:rFonts w:cs="Times New Roman"/>
        </w:rPr>
        <w:t>App</w:t>
      </w:r>
      <w:r w:rsidRPr="00A06F39">
        <w:rPr>
          <w:rFonts w:cs="Times New Roman"/>
          <w:lang w:val="en-US"/>
        </w:rPr>
        <w:t xml:space="preserve">: App to maintain </w:t>
      </w:r>
      <w:r w:rsidR="00BF0CB9" w:rsidRPr="00A06F39">
        <w:rPr>
          <w:rFonts w:cs="Times New Roman"/>
          <w:lang w:val="en-US"/>
        </w:rPr>
        <w:t>the E-bike</w:t>
      </w:r>
      <w:r w:rsidRPr="00A06F39">
        <w:rPr>
          <w:rFonts w:cs="Times New Roman"/>
        </w:rPr>
        <w:t xml:space="preserve"> condition</w:t>
      </w:r>
    </w:p>
    <w:bookmarkEnd w:id="0"/>
    <w:p w14:paraId="233CE2F6" w14:textId="77777777" w:rsidR="00470DD9" w:rsidRPr="00A06F39" w:rsidRDefault="004038FE" w:rsidP="001B28E4">
      <w:pPr>
        <w:pStyle w:val="NormalKB"/>
        <w:rPr>
          <w:rFonts w:cs="Times New Roman"/>
        </w:rPr>
      </w:pPr>
      <w:r w:rsidRPr="00A06F39">
        <w:rPr>
          <w:rFonts w:cs="Times New Roman"/>
        </w:rPr>
        <w:t>The provision of these Apps requires you to sign up to the</w:t>
      </w:r>
      <w:r w:rsidR="00C56FBA" w:rsidRPr="00A06F39">
        <w:rPr>
          <w:rFonts w:cs="Times New Roman"/>
        </w:rPr>
        <w:t xml:space="preserve"> Terms of Use of the </w:t>
      </w:r>
      <w:r w:rsidRPr="00A06F39">
        <w:rPr>
          <w:rFonts w:cs="Times New Roman"/>
        </w:rPr>
        <w:t xml:space="preserve">Panasonic App. This Notice and </w:t>
      </w:r>
      <w:r w:rsidR="00943096" w:rsidRPr="00A06F39">
        <w:rPr>
          <w:rFonts w:cs="Times New Roman"/>
        </w:rPr>
        <w:t xml:space="preserve">Terms of Use </w:t>
      </w:r>
      <w:r w:rsidRPr="00A06F39">
        <w:rPr>
          <w:rFonts w:cs="Times New Roman"/>
        </w:rPr>
        <w:t>that governs the use of the data generated by the connected product and related services are located at</w:t>
      </w:r>
      <w:r w:rsidR="00470DD9" w:rsidRPr="00A06F39">
        <w:rPr>
          <w:rFonts w:cs="Times New Roman"/>
        </w:rPr>
        <w:t>:</w:t>
      </w:r>
    </w:p>
    <w:p w14:paraId="5E3DE7B4" w14:textId="77777777" w:rsidR="006206FD" w:rsidRPr="00A06F39" w:rsidRDefault="006206FD" w:rsidP="006206FD">
      <w:pPr>
        <w:pStyle w:val="NormalKB"/>
        <w:rPr>
          <w:rFonts w:cs="Times New Roman"/>
          <w:lang w:val="en-US"/>
        </w:rPr>
      </w:pPr>
      <w:r w:rsidRPr="00A06F39">
        <w:rPr>
          <w:rFonts w:cs="Times New Roman"/>
          <w:lang w:val="en-US"/>
          <w:rPrChange w:id="53" w:author="Hashimoto Kosuke (橋本 孝介)" w:date="2025-10-24T10:03:00Z" w16du:dateUtc="2025-10-24T01:03:00Z">
            <w:rPr>
              <w:rFonts w:hint="eastAsia"/>
              <w:lang w:val="en-US"/>
            </w:rPr>
          </w:rPrChange>
        </w:rPr>
        <w:t xml:space="preserve">Data Notice: </w:t>
      </w:r>
      <w:r w:rsidRPr="00A06F39">
        <w:rPr>
          <w:rFonts w:cs="Times New Roman"/>
          <w:lang w:val="en-US"/>
        </w:rPr>
        <w:fldChar w:fldCharType="begin"/>
      </w:r>
      <w:r w:rsidRPr="00A06F39">
        <w:rPr>
          <w:rFonts w:cs="Times New Roman"/>
          <w:lang w:val="en-US"/>
        </w:rPr>
        <w:instrText>HYPERLINK "https://industry.panasonic.eu/products/devices/e-bike-systems/regulatory-notifications"</w:instrText>
      </w:r>
      <w:r w:rsidRPr="00A06F39">
        <w:rPr>
          <w:rFonts w:cs="Times New Roman"/>
          <w:lang w:val="en-US"/>
        </w:rPr>
      </w:r>
      <w:r w:rsidRPr="00A06F39">
        <w:rPr>
          <w:rFonts w:cs="Times New Roman"/>
          <w:lang w:val="en-US"/>
        </w:rPr>
        <w:fldChar w:fldCharType="separate"/>
      </w:r>
      <w:r w:rsidRPr="00A06F39">
        <w:rPr>
          <w:rStyle w:val="af5"/>
          <w:rFonts w:cs="Times New Roman"/>
          <w:lang w:val="en-US"/>
          <w:rPrChange w:id="54" w:author="Hashimoto Kosuke (橋本 孝介)" w:date="2025-10-24T10:03:00Z" w16du:dateUtc="2025-10-24T01:03:00Z">
            <w:rPr>
              <w:rStyle w:val="af5"/>
              <w:rFonts w:hint="eastAsia"/>
              <w:lang w:val="en-US"/>
            </w:rPr>
          </w:rPrChange>
        </w:rPr>
        <w:t>Regulatory notifications</w:t>
      </w:r>
      <w:r w:rsidRPr="00A06F39">
        <w:rPr>
          <w:rFonts w:cs="Times New Roman"/>
        </w:rPr>
        <w:fldChar w:fldCharType="end"/>
      </w:r>
      <w:r w:rsidRPr="00A06F39">
        <w:rPr>
          <w:rFonts w:cs="Times New Roman"/>
          <w:lang w:val="en-US"/>
          <w:rPrChange w:id="55" w:author="Hashimoto Kosuke (橋本 孝介)" w:date="2025-10-24T10:03:00Z" w16du:dateUtc="2025-10-24T01:03:00Z">
            <w:rPr>
              <w:rFonts w:hint="eastAsia"/>
              <w:lang w:val="en-US"/>
            </w:rPr>
          </w:rPrChange>
        </w:rPr>
        <w:t xml:space="preserve"> </w:t>
      </w:r>
    </w:p>
    <w:p w14:paraId="07EED5C3" w14:textId="77777777" w:rsidR="006206FD" w:rsidRPr="00A06F39" w:rsidRDefault="006206FD" w:rsidP="006206FD">
      <w:pPr>
        <w:pStyle w:val="NormalKB"/>
        <w:rPr>
          <w:rFonts w:cs="Times New Roman"/>
          <w:lang w:val="en-US"/>
        </w:rPr>
      </w:pPr>
      <w:r w:rsidRPr="00A06F39">
        <w:rPr>
          <w:rFonts w:cs="Times New Roman"/>
          <w:lang w:val="en-US"/>
          <w:rPrChange w:id="56" w:author="Hashimoto Kosuke (橋本 孝介)" w:date="2025-10-24T10:03:00Z" w16du:dateUtc="2025-10-24T01:03:00Z">
            <w:rPr>
              <w:rFonts w:hint="eastAsia"/>
              <w:lang w:val="en-US"/>
            </w:rPr>
          </w:rPrChange>
        </w:rPr>
        <w:t xml:space="preserve">Terms of Use: </w:t>
      </w:r>
      <w:r w:rsidRPr="00A06F39">
        <w:rPr>
          <w:rFonts w:cs="Times New Roman"/>
          <w:lang w:val="en-US"/>
        </w:rPr>
        <w:fldChar w:fldCharType="begin"/>
      </w:r>
      <w:r w:rsidRPr="00A06F39">
        <w:rPr>
          <w:rFonts w:cs="Times New Roman"/>
          <w:lang w:val="en-US"/>
        </w:rPr>
        <w:instrText>HYPERLINK "https://industry.panasonic.eu/downloads"</w:instrText>
      </w:r>
      <w:r w:rsidRPr="00A06F39">
        <w:rPr>
          <w:rFonts w:cs="Times New Roman"/>
          <w:lang w:val="en-US"/>
        </w:rPr>
      </w:r>
      <w:r w:rsidRPr="00A06F39">
        <w:rPr>
          <w:rFonts w:cs="Times New Roman"/>
          <w:lang w:val="en-US"/>
        </w:rPr>
        <w:fldChar w:fldCharType="separate"/>
      </w:r>
      <w:r w:rsidRPr="00A06F39">
        <w:rPr>
          <w:rStyle w:val="af5"/>
          <w:rFonts w:cs="Times New Roman"/>
          <w:lang w:val="en-US"/>
          <w:rPrChange w:id="57" w:author="Hashimoto Kosuke (橋本 孝介)" w:date="2025-10-24T10:03:00Z" w16du:dateUtc="2025-10-24T01:03:00Z">
            <w:rPr>
              <w:rStyle w:val="af5"/>
              <w:rFonts w:hint="eastAsia"/>
              <w:lang w:val="en-US"/>
            </w:rPr>
          </w:rPrChange>
        </w:rPr>
        <w:t>industry.panasonic.eu/downloads</w:t>
      </w:r>
      <w:r w:rsidRPr="00A06F39">
        <w:rPr>
          <w:rFonts w:cs="Times New Roman"/>
        </w:rPr>
        <w:fldChar w:fldCharType="end"/>
      </w:r>
      <w:r w:rsidRPr="00A06F39">
        <w:rPr>
          <w:rFonts w:cs="Times New Roman"/>
          <w:lang w:val="en-US"/>
          <w:rPrChange w:id="58" w:author="Hashimoto Kosuke (橋本 孝介)" w:date="2025-10-24T10:03:00Z" w16du:dateUtc="2025-10-24T01:03:00Z">
            <w:rPr>
              <w:rFonts w:hint="eastAsia"/>
              <w:lang w:val="en-US"/>
            </w:rPr>
          </w:rPrChange>
        </w:rPr>
        <w:t xml:space="preserve"> </w:t>
      </w:r>
    </w:p>
    <w:p w14:paraId="528D53E3" w14:textId="1A649391" w:rsidR="7E65DE58" w:rsidRPr="00A06F39" w:rsidRDefault="004038FE" w:rsidP="001B28E4">
      <w:pPr>
        <w:pStyle w:val="NormalKB"/>
        <w:rPr>
          <w:rFonts w:cs="Times New Roman"/>
        </w:rPr>
      </w:pPr>
      <w:r w:rsidRPr="00A06F39">
        <w:rPr>
          <w:rFonts w:cs="Times New Roman"/>
        </w:rPr>
        <w:t xml:space="preserve"> If the information set out in this Notice changes during the provision of the related service, an update will be uploaded to the location accessible through the above link.</w:t>
      </w:r>
    </w:p>
    <w:p w14:paraId="4858900E" w14:textId="1B6E7A93" w:rsidR="0001032E" w:rsidRPr="00A06F39" w:rsidRDefault="00EF2352" w:rsidP="00CE411E">
      <w:pPr>
        <w:pStyle w:val="Heading1KB"/>
        <w:rPr>
          <w:rFonts w:cs="Times New Roman"/>
        </w:rPr>
      </w:pPr>
      <w:bookmarkStart w:id="59" w:name="Whoweare_3"/>
      <w:bookmarkEnd w:id="47"/>
      <w:bookmarkEnd w:id="48"/>
      <w:r w:rsidRPr="00A06F39">
        <w:rPr>
          <w:rFonts w:cs="Times New Roman"/>
        </w:rPr>
        <w:t>PRODUCT Data</w:t>
      </w:r>
    </w:p>
    <w:bookmarkEnd w:id="59"/>
    <w:p w14:paraId="6D430A56" w14:textId="1BCB383C" w:rsidR="004A23AB" w:rsidRPr="00A06F39" w:rsidRDefault="00AF5DC8" w:rsidP="0001032E">
      <w:pPr>
        <w:pStyle w:val="a4"/>
        <w:ind w:left="0"/>
        <w:rPr>
          <w:rFonts w:ascii="Times New Roman" w:eastAsiaTheme="minorHAnsi" w:hAnsi="Times New Roman" w:cs="Times New Roman"/>
          <w:rPrChange w:id="60" w:author="Hashimoto Kosuke (橋本 孝介)" w:date="2025-10-24T10:03:00Z" w16du:dateUtc="2025-10-24T01:03:00Z">
            <w:rPr>
              <w:rFonts w:eastAsiaTheme="minorHAnsi"/>
            </w:rPr>
          </w:rPrChange>
        </w:rPr>
      </w:pPr>
      <w:r w:rsidRPr="00A06F39">
        <w:rPr>
          <w:rFonts w:ascii="Times New Roman" w:eastAsiaTheme="minorHAnsi" w:hAnsi="Times New Roman" w:cs="Times New Roman"/>
          <w:rPrChange w:id="61" w:author="Hashimoto Kosuke (橋本 孝介)" w:date="2025-10-24T10:03:00Z" w16du:dateUtc="2025-10-24T01:03:00Z">
            <w:rPr>
              <w:rFonts w:eastAsiaTheme="minorHAnsi"/>
            </w:rPr>
          </w:rPrChange>
        </w:rPr>
        <w:t xml:space="preserve">The following Data is being generated through your use of our </w:t>
      </w:r>
      <w:r w:rsidR="00EF2352" w:rsidRPr="00A06F39">
        <w:rPr>
          <w:rFonts w:ascii="Times New Roman" w:eastAsiaTheme="minorHAnsi" w:hAnsi="Times New Roman" w:cs="Times New Roman"/>
          <w:rPrChange w:id="62" w:author="Hashimoto Kosuke (橋本 孝介)" w:date="2025-10-24T10:03:00Z" w16du:dateUtc="2025-10-24T01:03:00Z">
            <w:rPr>
              <w:rFonts w:eastAsiaTheme="minorHAnsi"/>
            </w:rPr>
          </w:rPrChange>
        </w:rPr>
        <w:t>Products</w:t>
      </w:r>
    </w:p>
    <w:p w14:paraId="46329D7A" w14:textId="77777777" w:rsidR="0001032E" w:rsidRPr="00A06F39" w:rsidRDefault="0001032E" w:rsidP="0001032E">
      <w:pPr>
        <w:pStyle w:val="a4"/>
        <w:ind w:left="360"/>
        <w:rPr>
          <w:rFonts w:ascii="Times New Roman" w:eastAsia="Times New Roman" w:hAnsi="Times New Roman" w:cs="Times New Roman"/>
          <w:bCs/>
          <w:sz w:val="20"/>
          <w:szCs w:val="20"/>
          <w:lang w:val="en-US"/>
          <w:rPrChange w:id="63" w:author="Hashimoto Kosuke (橋本 孝介)" w:date="2025-10-24T10:03:00Z" w16du:dateUtc="2025-10-24T01:03:00Z">
            <w:rPr>
              <w:rFonts w:ascii="Arial" w:eastAsia="Times New Roman" w:hAnsi="Arial" w:cs="Times New Roman"/>
              <w:bCs/>
              <w:sz w:val="20"/>
              <w:szCs w:val="20"/>
              <w:lang w:val="en-US"/>
            </w:rPr>
          </w:rPrChange>
        </w:rPr>
      </w:pPr>
    </w:p>
    <w:tbl>
      <w:tblPr>
        <w:tblStyle w:val="a3"/>
        <w:tblW w:w="9741" w:type="dxa"/>
        <w:tblInd w:w="-5" w:type="dxa"/>
        <w:tblLook w:val="04A0" w:firstRow="1" w:lastRow="0" w:firstColumn="1" w:lastColumn="0" w:noHBand="0" w:noVBand="1"/>
      </w:tblPr>
      <w:tblGrid>
        <w:gridCol w:w="1036"/>
        <w:gridCol w:w="2881"/>
        <w:gridCol w:w="964"/>
        <w:gridCol w:w="1330"/>
        <w:gridCol w:w="1386"/>
        <w:gridCol w:w="1098"/>
        <w:gridCol w:w="1046"/>
      </w:tblGrid>
      <w:tr w:rsidR="00D13A1B" w:rsidRPr="00A06F39" w14:paraId="6C8A2012" w14:textId="4A378887" w:rsidTr="001B28E4">
        <w:tc>
          <w:tcPr>
            <w:tcW w:w="1036" w:type="dxa"/>
            <w:tcBorders>
              <w:top w:val="single" w:sz="4" w:space="0" w:color="auto"/>
              <w:left w:val="single" w:sz="4" w:space="0" w:color="auto"/>
              <w:bottom w:val="single" w:sz="4" w:space="0" w:color="auto"/>
              <w:right w:val="single" w:sz="4" w:space="0" w:color="auto"/>
            </w:tcBorders>
          </w:tcPr>
          <w:p w14:paraId="3860B152" w14:textId="26656A92" w:rsidR="00D13A1B" w:rsidRPr="00A06F39" w:rsidRDefault="00D13A1B">
            <w:pPr>
              <w:pStyle w:val="a4"/>
              <w:ind w:left="0"/>
              <w:rPr>
                <w:rFonts w:ascii="Times New Roman" w:hAnsi="Times New Roman" w:cs="Times New Roman"/>
                <w:b/>
                <w:lang w:val="en-US"/>
                <w:rPrChange w:id="64" w:author="Hashimoto Kosuke (橋本 孝介)" w:date="2025-10-24T10:03:00Z" w16du:dateUtc="2025-10-24T01:03:00Z">
                  <w:rPr>
                    <w:rFonts w:cstheme="minorHAnsi"/>
                    <w:b/>
                    <w:lang w:val="en-US"/>
                  </w:rPr>
                </w:rPrChange>
              </w:rPr>
            </w:pPr>
            <w:r w:rsidRPr="00A06F39">
              <w:rPr>
                <w:rFonts w:ascii="Times New Roman" w:hAnsi="Times New Roman" w:cs="Times New Roman"/>
                <w:b/>
                <w:lang w:val="en-US"/>
                <w:rPrChange w:id="65" w:author="Hashimoto Kosuke (橋本 孝介)" w:date="2025-10-24T10:03:00Z" w16du:dateUtc="2025-10-24T01:03:00Z">
                  <w:rPr>
                    <w:rFonts w:cstheme="minorHAnsi"/>
                    <w:b/>
                    <w:lang w:val="en-US"/>
                  </w:rPr>
                </w:rPrChange>
              </w:rPr>
              <w:t>Product category</w:t>
            </w:r>
          </w:p>
        </w:tc>
        <w:tc>
          <w:tcPr>
            <w:tcW w:w="2881" w:type="dxa"/>
            <w:tcBorders>
              <w:top w:val="single" w:sz="4" w:space="0" w:color="auto"/>
              <w:left w:val="single" w:sz="4" w:space="0" w:color="auto"/>
              <w:bottom w:val="single" w:sz="4" w:space="0" w:color="auto"/>
              <w:right w:val="single" w:sz="4" w:space="0" w:color="auto"/>
            </w:tcBorders>
            <w:hideMark/>
          </w:tcPr>
          <w:p w14:paraId="1ED0398C" w14:textId="1FF29591" w:rsidR="00D13A1B" w:rsidRPr="00A06F39" w:rsidRDefault="00D13A1B">
            <w:pPr>
              <w:pStyle w:val="a4"/>
              <w:ind w:left="0"/>
              <w:rPr>
                <w:rFonts w:ascii="Times New Roman" w:hAnsi="Times New Roman" w:cs="Times New Roman"/>
                <w:b/>
                <w:lang w:val="en-US"/>
                <w:rPrChange w:id="66" w:author="Hashimoto Kosuke (橋本 孝介)" w:date="2025-10-24T10:03:00Z" w16du:dateUtc="2025-10-24T01:03:00Z">
                  <w:rPr>
                    <w:rFonts w:cstheme="minorHAnsi"/>
                    <w:b/>
                    <w:lang w:val="en-US"/>
                  </w:rPr>
                </w:rPrChange>
              </w:rPr>
            </w:pPr>
            <w:r w:rsidRPr="00A06F39">
              <w:rPr>
                <w:rFonts w:ascii="Times New Roman" w:hAnsi="Times New Roman" w:cs="Times New Roman"/>
                <w:b/>
                <w:lang w:val="en-US"/>
                <w:rPrChange w:id="67" w:author="Hashimoto Kosuke (橋本 孝介)" w:date="2025-10-24T10:03:00Z" w16du:dateUtc="2025-10-24T01:03:00Z">
                  <w:rPr>
                    <w:rFonts w:cstheme="minorHAnsi"/>
                    <w:b/>
                    <w:lang w:val="en-US"/>
                  </w:rPr>
                </w:rPrChange>
              </w:rPr>
              <w:t xml:space="preserve">Product Data </w:t>
            </w:r>
          </w:p>
        </w:tc>
        <w:tc>
          <w:tcPr>
            <w:tcW w:w="964" w:type="dxa"/>
            <w:tcBorders>
              <w:top w:val="single" w:sz="4" w:space="0" w:color="auto"/>
              <w:left w:val="single" w:sz="4" w:space="0" w:color="auto"/>
              <w:bottom w:val="single" w:sz="4" w:space="0" w:color="auto"/>
              <w:right w:val="single" w:sz="4" w:space="0" w:color="auto"/>
            </w:tcBorders>
            <w:hideMark/>
          </w:tcPr>
          <w:p w14:paraId="353C7CBD" w14:textId="157B50FE" w:rsidR="00D13A1B" w:rsidRPr="00A06F39" w:rsidRDefault="00D13A1B">
            <w:pPr>
              <w:pStyle w:val="a4"/>
              <w:ind w:left="0"/>
              <w:rPr>
                <w:rFonts w:ascii="Times New Roman" w:hAnsi="Times New Roman" w:cs="Times New Roman"/>
                <w:b/>
                <w:lang w:val="en-US"/>
                <w:rPrChange w:id="68" w:author="Hashimoto Kosuke (橋本 孝介)" w:date="2025-10-24T10:03:00Z" w16du:dateUtc="2025-10-24T01:03:00Z">
                  <w:rPr>
                    <w:rFonts w:cstheme="minorHAnsi"/>
                    <w:b/>
                    <w:lang w:val="en-US"/>
                  </w:rPr>
                </w:rPrChange>
              </w:rPr>
            </w:pPr>
            <w:r w:rsidRPr="00A06F39">
              <w:rPr>
                <w:rFonts w:ascii="Times New Roman" w:hAnsi="Times New Roman" w:cs="Times New Roman"/>
                <w:b/>
                <w:lang w:val="en-US"/>
                <w:rPrChange w:id="69" w:author="Hashimoto Kosuke (橋本 孝介)" w:date="2025-10-24T10:03:00Z" w16du:dateUtc="2025-10-24T01:03:00Z">
                  <w:rPr>
                    <w:rFonts w:cstheme="minorHAnsi"/>
                    <w:b/>
                    <w:lang w:val="en-US"/>
                  </w:rPr>
                </w:rPrChange>
              </w:rPr>
              <w:t>Special regime</w:t>
            </w:r>
          </w:p>
        </w:tc>
        <w:tc>
          <w:tcPr>
            <w:tcW w:w="1330" w:type="dxa"/>
            <w:tcBorders>
              <w:top w:val="single" w:sz="4" w:space="0" w:color="auto"/>
              <w:left w:val="single" w:sz="4" w:space="0" w:color="auto"/>
              <w:bottom w:val="single" w:sz="4" w:space="0" w:color="auto"/>
              <w:right w:val="single" w:sz="4" w:space="0" w:color="auto"/>
            </w:tcBorders>
          </w:tcPr>
          <w:p w14:paraId="10C949A2" w14:textId="20CFD2EB" w:rsidR="00D13A1B" w:rsidRPr="00A06F39" w:rsidRDefault="00D13A1B">
            <w:pPr>
              <w:pStyle w:val="a4"/>
              <w:ind w:left="0"/>
              <w:rPr>
                <w:rFonts w:ascii="Times New Roman" w:hAnsi="Times New Roman" w:cs="Times New Roman"/>
                <w:b/>
                <w:lang w:val="en-US"/>
                <w:rPrChange w:id="70" w:author="Hashimoto Kosuke (橋本 孝介)" w:date="2025-10-24T10:03:00Z" w16du:dateUtc="2025-10-24T01:03:00Z">
                  <w:rPr>
                    <w:rFonts w:cstheme="minorHAnsi"/>
                    <w:b/>
                    <w:lang w:val="en-US"/>
                  </w:rPr>
                </w:rPrChange>
              </w:rPr>
            </w:pPr>
            <w:r w:rsidRPr="00A06F39">
              <w:rPr>
                <w:rFonts w:ascii="Times New Roman" w:hAnsi="Times New Roman" w:cs="Times New Roman"/>
                <w:b/>
                <w:lang w:val="en-US"/>
                <w:rPrChange w:id="71" w:author="Hashimoto Kosuke (橋本 孝介)" w:date="2025-10-24T10:03:00Z" w16du:dateUtc="2025-10-24T01:03:00Z">
                  <w:rPr>
                    <w:rFonts w:cstheme="minorHAnsi"/>
                    <w:b/>
                    <w:lang w:val="en-US"/>
                  </w:rPr>
                </w:rPrChange>
              </w:rPr>
              <w:t>Collection Frequency</w:t>
            </w:r>
          </w:p>
        </w:tc>
        <w:tc>
          <w:tcPr>
            <w:tcW w:w="1386" w:type="dxa"/>
            <w:tcBorders>
              <w:top w:val="single" w:sz="4" w:space="0" w:color="auto"/>
              <w:left w:val="single" w:sz="4" w:space="0" w:color="auto"/>
              <w:bottom w:val="single" w:sz="4" w:space="0" w:color="auto"/>
              <w:right w:val="single" w:sz="4" w:space="0" w:color="auto"/>
            </w:tcBorders>
          </w:tcPr>
          <w:p w14:paraId="0ADEA643" w14:textId="1CD26D59" w:rsidR="00D13A1B" w:rsidRPr="00A06F39" w:rsidRDefault="00D13A1B">
            <w:pPr>
              <w:pStyle w:val="a4"/>
              <w:ind w:left="0"/>
              <w:rPr>
                <w:rFonts w:ascii="Times New Roman" w:hAnsi="Times New Roman" w:cs="Times New Roman"/>
                <w:b/>
                <w:lang w:val="en-US"/>
                <w:rPrChange w:id="72" w:author="Hashimoto Kosuke (橋本 孝介)" w:date="2025-10-24T10:03:00Z" w16du:dateUtc="2025-10-24T01:03:00Z">
                  <w:rPr>
                    <w:rFonts w:cstheme="minorHAnsi"/>
                    <w:b/>
                    <w:lang w:val="en-US"/>
                  </w:rPr>
                </w:rPrChange>
              </w:rPr>
            </w:pPr>
            <w:r w:rsidRPr="00A06F39">
              <w:rPr>
                <w:rFonts w:ascii="Times New Roman" w:hAnsi="Times New Roman" w:cs="Times New Roman"/>
                <w:b/>
                <w:lang w:val="en-US"/>
                <w:rPrChange w:id="73" w:author="Hashimoto Kosuke (橋本 孝介)" w:date="2025-10-24T10:03:00Z" w16du:dateUtc="2025-10-24T01:03:00Z">
                  <w:rPr>
                    <w:rFonts w:cstheme="minorHAnsi"/>
                    <w:b/>
                    <w:lang w:val="en-US"/>
                  </w:rPr>
                </w:rPrChange>
              </w:rPr>
              <w:t xml:space="preserve">Storage </w:t>
            </w:r>
          </w:p>
        </w:tc>
        <w:tc>
          <w:tcPr>
            <w:tcW w:w="1098" w:type="dxa"/>
            <w:tcBorders>
              <w:top w:val="single" w:sz="4" w:space="0" w:color="auto"/>
              <w:left w:val="single" w:sz="4" w:space="0" w:color="auto"/>
              <w:bottom w:val="single" w:sz="4" w:space="0" w:color="auto"/>
              <w:right w:val="single" w:sz="4" w:space="0" w:color="auto"/>
            </w:tcBorders>
          </w:tcPr>
          <w:p w14:paraId="69A55AEE" w14:textId="0E310D79" w:rsidR="00D13A1B" w:rsidRPr="00A06F39" w:rsidRDefault="00D13A1B">
            <w:pPr>
              <w:pStyle w:val="a4"/>
              <w:ind w:left="0"/>
              <w:rPr>
                <w:rFonts w:ascii="Times New Roman" w:hAnsi="Times New Roman" w:cs="Times New Roman"/>
                <w:b/>
                <w:lang w:val="en-US"/>
                <w:rPrChange w:id="74" w:author="Hashimoto Kosuke (橋本 孝介)" w:date="2025-10-24T10:03:00Z" w16du:dateUtc="2025-10-24T01:03:00Z">
                  <w:rPr>
                    <w:rFonts w:cstheme="minorHAnsi"/>
                    <w:b/>
                    <w:lang w:val="en-US"/>
                  </w:rPr>
                </w:rPrChange>
              </w:rPr>
            </w:pPr>
            <w:r w:rsidRPr="00A06F39">
              <w:rPr>
                <w:rFonts w:ascii="Times New Roman" w:hAnsi="Times New Roman" w:cs="Times New Roman"/>
                <w:b/>
                <w:lang w:val="en-US"/>
                <w:rPrChange w:id="75" w:author="Hashimoto Kosuke (橋本 孝介)" w:date="2025-10-24T10:03:00Z" w16du:dateUtc="2025-10-24T01:03:00Z">
                  <w:rPr>
                    <w:rFonts w:cstheme="minorHAnsi"/>
                    <w:b/>
                    <w:lang w:val="en-US"/>
                  </w:rPr>
                </w:rPrChange>
              </w:rPr>
              <w:t xml:space="preserve">Duration of retention </w:t>
            </w:r>
          </w:p>
        </w:tc>
        <w:tc>
          <w:tcPr>
            <w:tcW w:w="1046" w:type="dxa"/>
            <w:tcBorders>
              <w:top w:val="single" w:sz="4" w:space="0" w:color="auto"/>
              <w:left w:val="single" w:sz="4" w:space="0" w:color="auto"/>
              <w:bottom w:val="single" w:sz="4" w:space="0" w:color="auto"/>
              <w:right w:val="single" w:sz="4" w:space="0" w:color="auto"/>
            </w:tcBorders>
          </w:tcPr>
          <w:p w14:paraId="4F7D747D" w14:textId="7C0BBDD7" w:rsidR="00D13A1B" w:rsidRPr="00A06F39" w:rsidRDefault="00D13A1B">
            <w:pPr>
              <w:pStyle w:val="a4"/>
              <w:ind w:left="0"/>
              <w:rPr>
                <w:rFonts w:ascii="Times New Roman" w:hAnsi="Times New Roman" w:cs="Times New Roman"/>
                <w:b/>
                <w:lang w:val="en-US"/>
                <w:rPrChange w:id="76" w:author="Hashimoto Kosuke (橋本 孝介)" w:date="2025-10-24T10:03:00Z" w16du:dateUtc="2025-10-24T01:03:00Z">
                  <w:rPr>
                    <w:rFonts w:cstheme="minorHAnsi"/>
                    <w:b/>
                    <w:lang w:val="en-US"/>
                  </w:rPr>
                </w:rPrChange>
              </w:rPr>
            </w:pPr>
            <w:r w:rsidRPr="00A06F39">
              <w:rPr>
                <w:rFonts w:ascii="Times New Roman" w:hAnsi="Times New Roman" w:cs="Times New Roman"/>
                <w:b/>
                <w:lang w:val="en-US"/>
                <w:rPrChange w:id="77" w:author="Hashimoto Kosuke (橋本 孝介)" w:date="2025-10-24T10:03:00Z" w16du:dateUtc="2025-10-24T01:03:00Z">
                  <w:rPr>
                    <w:rFonts w:cstheme="minorHAnsi"/>
                    <w:b/>
                    <w:lang w:val="en-US"/>
                  </w:rPr>
                </w:rPrChange>
              </w:rPr>
              <w:t>Access</w:t>
            </w:r>
          </w:p>
        </w:tc>
      </w:tr>
      <w:tr w:rsidR="00DD50E1" w:rsidRPr="00A06F39" w14:paraId="20EF654E" w14:textId="07EB2EC3" w:rsidTr="001B28E4">
        <w:tc>
          <w:tcPr>
            <w:tcW w:w="1036" w:type="dxa"/>
            <w:tcBorders>
              <w:top w:val="single" w:sz="4" w:space="0" w:color="auto"/>
              <w:left w:val="single" w:sz="4" w:space="0" w:color="auto"/>
              <w:bottom w:val="single" w:sz="4" w:space="0" w:color="auto"/>
              <w:right w:val="single" w:sz="4" w:space="0" w:color="auto"/>
            </w:tcBorders>
          </w:tcPr>
          <w:p w14:paraId="1F32A7CE" w14:textId="77777777" w:rsidR="00DD50E1" w:rsidRPr="00A06F39" w:rsidRDefault="00DD50E1" w:rsidP="00DD50E1">
            <w:pPr>
              <w:pStyle w:val="a4"/>
              <w:ind w:left="0"/>
              <w:rPr>
                <w:rFonts w:ascii="Times New Roman" w:hAnsi="Times New Roman" w:cs="Times New Roman"/>
                <w:rPrChange w:id="78" w:author="Hashimoto Kosuke (橋本 孝介)" w:date="2025-10-24T10:03:00Z" w16du:dateUtc="2025-10-24T01:03:00Z">
                  <w:rPr/>
                </w:rPrChange>
              </w:rPr>
            </w:pPr>
            <w:r w:rsidRPr="00A06F39">
              <w:rPr>
                <w:rFonts w:ascii="Times New Roman" w:hAnsi="Times New Roman" w:cs="Times New Roman"/>
                <w:rPrChange w:id="79" w:author="Hashimoto Kosuke (橋本 孝介)" w:date="2025-10-24T10:03:00Z" w16du:dateUtc="2025-10-24T01:03:00Z">
                  <w:rPr/>
                </w:rPrChange>
              </w:rPr>
              <w:t xml:space="preserve">GXM 105 Mg, GXM </w:t>
            </w:r>
            <w:r w:rsidRPr="00A06F39">
              <w:rPr>
                <w:rFonts w:ascii="Times New Roman" w:hAnsi="Times New Roman" w:cs="Times New Roman"/>
                <w:rPrChange w:id="80" w:author="Hashimoto Kosuke (橋本 孝介)" w:date="2025-10-24T10:03:00Z" w16du:dateUtc="2025-10-24T01:03:00Z">
                  <w:rPr/>
                </w:rPrChange>
              </w:rPr>
              <w:lastRenderedPageBreak/>
              <w:t xml:space="preserve">100, GXM 75 </w:t>
            </w:r>
          </w:p>
          <w:p w14:paraId="61DA5BA3" w14:textId="6832953A" w:rsidR="00DD50E1" w:rsidRPr="00A06F39" w:rsidRDefault="00DD50E1" w:rsidP="00DD50E1">
            <w:pPr>
              <w:pStyle w:val="a4"/>
              <w:ind w:left="0"/>
              <w:rPr>
                <w:rFonts w:ascii="Times New Roman" w:hAnsi="Times New Roman" w:cs="Times New Roman"/>
                <w:bCs/>
                <w:rPrChange w:id="81" w:author="Hashimoto Kosuke (橋本 孝介)" w:date="2025-10-24T10:03:00Z" w16du:dateUtc="2025-10-24T01:03:00Z">
                  <w:rPr>
                    <w:rFonts w:cstheme="minorHAnsi"/>
                    <w:bCs/>
                  </w:rPr>
                </w:rPrChange>
              </w:rPr>
            </w:pPr>
            <w:r w:rsidRPr="00A06F39">
              <w:rPr>
                <w:rFonts w:ascii="Times New Roman" w:hAnsi="Times New Roman" w:cs="Times New Roman"/>
                <w:bCs/>
                <w:rPrChange w:id="82" w:author="Hashimoto Kosuke (橋本 孝介)" w:date="2025-10-24T10:03:00Z" w16du:dateUtc="2025-10-24T01:03:00Z">
                  <w:rPr>
                    <w:rFonts w:cstheme="minorHAnsi"/>
                    <w:bCs/>
                  </w:rPr>
                </w:rPrChange>
              </w:rPr>
              <w:t>Drive units</w:t>
            </w:r>
          </w:p>
        </w:tc>
        <w:tc>
          <w:tcPr>
            <w:tcW w:w="2881" w:type="dxa"/>
            <w:tcBorders>
              <w:top w:val="single" w:sz="4" w:space="0" w:color="auto"/>
              <w:left w:val="single" w:sz="4" w:space="0" w:color="auto"/>
              <w:bottom w:val="single" w:sz="4" w:space="0" w:color="auto"/>
              <w:right w:val="single" w:sz="4" w:space="0" w:color="auto"/>
            </w:tcBorders>
            <w:hideMark/>
          </w:tcPr>
          <w:p w14:paraId="63D3AC45" w14:textId="6BBF0F6D" w:rsidR="00DD50E1" w:rsidRPr="00A06F39" w:rsidRDefault="00DD50E1" w:rsidP="00DD50E1">
            <w:pPr>
              <w:pStyle w:val="a4"/>
              <w:ind w:left="0"/>
              <w:rPr>
                <w:rFonts w:ascii="Times New Roman" w:hAnsi="Times New Roman" w:cs="Times New Roman"/>
                <w:b/>
                <w:highlight w:val="yellow"/>
                <w:lang w:val="en-US"/>
                <w:rPrChange w:id="83" w:author="Hashimoto Kosuke (橋本 孝介)" w:date="2025-10-24T10:03:00Z" w16du:dateUtc="2025-10-24T01:03:00Z">
                  <w:rPr>
                    <w:rFonts w:cstheme="minorHAnsi"/>
                    <w:b/>
                    <w:highlight w:val="yellow"/>
                    <w:lang w:val="en-US"/>
                  </w:rPr>
                </w:rPrChange>
              </w:rPr>
            </w:pPr>
            <w:r w:rsidRPr="00A06F39">
              <w:rPr>
                <w:rFonts w:ascii="Times New Roman" w:hAnsi="Times New Roman" w:cs="Times New Roman"/>
                <w:b/>
                <w:lang w:val="en-US"/>
                <w:rPrChange w:id="84" w:author="Hashimoto Kosuke (橋本 孝介)" w:date="2025-10-24T10:03:00Z" w16du:dateUtc="2025-10-24T01:03:00Z">
                  <w:rPr>
                    <w:rFonts w:cstheme="minorHAnsi"/>
                    <w:b/>
                    <w:lang w:val="en-US"/>
                  </w:rPr>
                </w:rPrChange>
              </w:rPr>
              <w:lastRenderedPageBreak/>
              <w:t xml:space="preserve">“Product/Device Log Data” </w:t>
            </w:r>
          </w:p>
          <w:p w14:paraId="6BAE1C89" w14:textId="0DD0BF15" w:rsidR="00DD50E1" w:rsidRPr="00A06F39" w:rsidRDefault="00DD50E1" w:rsidP="00DD50E1">
            <w:pPr>
              <w:rPr>
                <w:rFonts w:ascii="Times New Roman" w:hAnsi="Times New Roman" w:cs="Times New Roman"/>
                <w:bCs/>
                <w:lang w:val="en-US"/>
                <w:rPrChange w:id="85" w:author="Hashimoto Kosuke (橋本 孝介)" w:date="2025-10-24T10:03:00Z" w16du:dateUtc="2025-10-24T01:03:00Z">
                  <w:rPr>
                    <w:rFonts w:cstheme="minorHAnsi"/>
                    <w:bCs/>
                    <w:lang w:val="en-US"/>
                  </w:rPr>
                </w:rPrChange>
              </w:rPr>
            </w:pPr>
            <w:r w:rsidRPr="00A06F39">
              <w:rPr>
                <w:rFonts w:ascii="Times New Roman" w:hAnsi="Times New Roman" w:cs="Times New Roman"/>
                <w:bCs/>
                <w:lang w:val="en-US"/>
                <w:rPrChange w:id="86" w:author="Hashimoto Kosuke (橋本 孝介)" w:date="2025-10-24T10:03:00Z" w16du:dateUtc="2025-10-24T01:03:00Z">
                  <w:rPr>
                    <w:rFonts w:cstheme="minorHAnsi"/>
                    <w:bCs/>
                    <w:lang w:val="en-US"/>
                  </w:rPr>
                </w:rPrChange>
              </w:rPr>
              <w:t>Driving information,</w:t>
            </w:r>
          </w:p>
          <w:p w14:paraId="5ABADD07" w14:textId="2C9ACC4F" w:rsidR="00DD50E1" w:rsidRPr="00A06F39" w:rsidRDefault="00DD50E1" w:rsidP="00DD50E1">
            <w:pPr>
              <w:rPr>
                <w:rFonts w:ascii="Times New Roman" w:hAnsi="Times New Roman" w:cs="Times New Roman"/>
                <w:bCs/>
                <w:lang w:val="en-US"/>
                <w:rPrChange w:id="87" w:author="Hashimoto Kosuke (橋本 孝介)" w:date="2025-10-24T10:03:00Z" w16du:dateUtc="2025-10-24T01:03:00Z">
                  <w:rPr>
                    <w:rFonts w:cstheme="minorHAnsi"/>
                    <w:bCs/>
                    <w:lang w:val="en-US"/>
                  </w:rPr>
                </w:rPrChange>
              </w:rPr>
            </w:pPr>
            <w:r w:rsidRPr="00A06F39">
              <w:rPr>
                <w:rFonts w:ascii="Times New Roman" w:hAnsi="Times New Roman" w:cs="Times New Roman"/>
                <w:bCs/>
                <w:lang w:val="en-US"/>
                <w:rPrChange w:id="88" w:author="Hashimoto Kosuke (橋本 孝介)" w:date="2025-10-24T10:03:00Z" w16du:dateUtc="2025-10-24T01:03:00Z">
                  <w:rPr>
                    <w:rFonts w:cstheme="minorHAnsi"/>
                    <w:bCs/>
                    <w:lang w:val="en-US"/>
                  </w:rPr>
                </w:rPrChange>
              </w:rPr>
              <w:t>Walk Assist force setting,</w:t>
            </w:r>
          </w:p>
          <w:p w14:paraId="6ED1F94C" w14:textId="0B7DDC6C" w:rsidR="00DD50E1" w:rsidRPr="00A06F39" w:rsidRDefault="00DD50E1" w:rsidP="00DD50E1">
            <w:pPr>
              <w:rPr>
                <w:rFonts w:ascii="Times New Roman" w:hAnsi="Times New Roman" w:cs="Times New Roman"/>
                <w:bCs/>
                <w:lang w:val="en-US"/>
                <w:rPrChange w:id="89" w:author="Hashimoto Kosuke (橋本 孝介)" w:date="2025-10-24T10:03:00Z" w16du:dateUtc="2025-10-24T01:03:00Z">
                  <w:rPr>
                    <w:rFonts w:cstheme="minorHAnsi"/>
                    <w:bCs/>
                    <w:lang w:val="en-US"/>
                  </w:rPr>
                </w:rPrChange>
              </w:rPr>
            </w:pPr>
            <w:r w:rsidRPr="00A06F39">
              <w:rPr>
                <w:rFonts w:ascii="Times New Roman" w:hAnsi="Times New Roman" w:cs="Times New Roman"/>
                <w:bCs/>
                <w:lang w:val="en-US"/>
                <w:rPrChange w:id="90" w:author="Hashimoto Kosuke (橋本 孝介)" w:date="2025-10-24T10:03:00Z" w16du:dateUtc="2025-10-24T01:03:00Z">
                  <w:rPr>
                    <w:rFonts w:cstheme="minorHAnsi"/>
                    <w:bCs/>
                    <w:lang w:val="en-US"/>
                  </w:rPr>
                </w:rPrChange>
              </w:rPr>
              <w:t>Pedal Assist force setting,</w:t>
            </w:r>
          </w:p>
          <w:p w14:paraId="281669CE" w14:textId="1892EFC0" w:rsidR="00DD50E1" w:rsidRPr="00A06F39" w:rsidRDefault="00DD50E1" w:rsidP="00DD50E1">
            <w:pPr>
              <w:rPr>
                <w:rFonts w:ascii="Times New Roman" w:hAnsi="Times New Roman" w:cs="Times New Roman"/>
                <w:bCs/>
                <w:lang w:val="en-US"/>
                <w:rPrChange w:id="91" w:author="Hashimoto Kosuke (橋本 孝介)" w:date="2025-10-24T10:03:00Z" w16du:dateUtc="2025-10-24T01:03:00Z">
                  <w:rPr>
                    <w:rFonts w:cstheme="minorHAnsi"/>
                    <w:bCs/>
                    <w:lang w:val="en-US"/>
                  </w:rPr>
                </w:rPrChange>
              </w:rPr>
            </w:pPr>
            <w:r w:rsidRPr="00A06F39">
              <w:rPr>
                <w:rFonts w:ascii="Times New Roman" w:hAnsi="Times New Roman" w:cs="Times New Roman"/>
                <w:bCs/>
                <w:lang w:val="en-US"/>
                <w:rPrChange w:id="92" w:author="Hashimoto Kosuke (橋本 孝介)" w:date="2025-10-24T10:03:00Z" w16du:dateUtc="2025-10-24T01:03:00Z">
                  <w:rPr>
                    <w:rFonts w:cstheme="minorHAnsi"/>
                    <w:bCs/>
                    <w:lang w:val="en-US"/>
                  </w:rPr>
                </w:rPrChange>
              </w:rPr>
              <w:lastRenderedPageBreak/>
              <w:t>Drive unit usage</w:t>
            </w:r>
          </w:p>
          <w:p w14:paraId="10248EED" w14:textId="0737C481" w:rsidR="00DD50E1" w:rsidRPr="00A06F39" w:rsidRDefault="00DD50E1" w:rsidP="00DD50E1">
            <w:pPr>
              <w:rPr>
                <w:rFonts w:ascii="Times New Roman" w:hAnsi="Times New Roman" w:cs="Times New Roman"/>
                <w:bCs/>
                <w:lang w:val="en-US"/>
                <w:rPrChange w:id="93" w:author="Hashimoto Kosuke (橋本 孝介)" w:date="2025-10-24T10:03:00Z" w16du:dateUtc="2025-10-24T01:03:00Z">
                  <w:rPr>
                    <w:rFonts w:cstheme="minorHAnsi"/>
                    <w:bCs/>
                    <w:lang w:val="en-US"/>
                  </w:rPr>
                </w:rPrChange>
              </w:rPr>
            </w:pPr>
            <w:r w:rsidRPr="00A06F39">
              <w:rPr>
                <w:rFonts w:ascii="Times New Roman" w:hAnsi="Times New Roman" w:cs="Times New Roman"/>
                <w:bCs/>
                <w:lang w:val="en-US"/>
                <w:rPrChange w:id="94" w:author="Hashimoto Kosuke (橋本 孝介)" w:date="2025-10-24T10:03:00Z" w16du:dateUtc="2025-10-24T01:03:00Z">
                  <w:rPr>
                    <w:rFonts w:cstheme="minorHAnsi"/>
                    <w:bCs/>
                    <w:lang w:val="en-US"/>
                  </w:rPr>
                </w:rPrChange>
              </w:rPr>
              <w:t>Temperature information,</w:t>
            </w:r>
          </w:p>
          <w:p w14:paraId="3F0B8372" w14:textId="52216679" w:rsidR="00DD50E1" w:rsidRPr="00A06F39" w:rsidRDefault="00DD50E1" w:rsidP="001B28E4">
            <w:pPr>
              <w:rPr>
                <w:rFonts w:ascii="Times New Roman" w:hAnsi="Times New Roman" w:cs="Times New Roman"/>
                <w:highlight w:val="yellow"/>
                <w:rPrChange w:id="95" w:author="Hashimoto Kosuke (橋本 孝介)" w:date="2025-10-24T10:03:00Z" w16du:dateUtc="2025-10-24T01:03:00Z">
                  <w:rPr>
                    <w:rFonts w:cstheme="minorHAnsi"/>
                    <w:highlight w:val="yellow"/>
                  </w:rPr>
                </w:rPrChange>
              </w:rPr>
            </w:pPr>
            <w:r w:rsidRPr="00A06F39">
              <w:rPr>
                <w:rFonts w:ascii="Times New Roman" w:hAnsi="Times New Roman" w:cs="Times New Roman"/>
                <w:bCs/>
                <w:lang w:val="en-US"/>
                <w:rPrChange w:id="96" w:author="Hashimoto Kosuke (橋本 孝介)" w:date="2025-10-24T10:03:00Z" w16du:dateUtc="2025-10-24T01:03:00Z">
                  <w:rPr>
                    <w:rFonts w:cstheme="minorHAnsi"/>
                    <w:bCs/>
                    <w:lang w:val="en-US"/>
                  </w:rPr>
                </w:rPrChange>
              </w:rPr>
              <w:t>Error information</w:t>
            </w:r>
          </w:p>
        </w:tc>
        <w:tc>
          <w:tcPr>
            <w:tcW w:w="964" w:type="dxa"/>
            <w:tcBorders>
              <w:top w:val="single" w:sz="4" w:space="0" w:color="auto"/>
              <w:left w:val="single" w:sz="4" w:space="0" w:color="auto"/>
              <w:bottom w:val="single" w:sz="4" w:space="0" w:color="auto"/>
              <w:right w:val="single" w:sz="4" w:space="0" w:color="auto"/>
            </w:tcBorders>
          </w:tcPr>
          <w:p w14:paraId="2353BBBC" w14:textId="0CB62E9A" w:rsidR="00DD50E1" w:rsidRPr="00A06F39" w:rsidRDefault="00DD50E1" w:rsidP="00DD50E1">
            <w:pPr>
              <w:pStyle w:val="a4"/>
              <w:ind w:left="0"/>
              <w:rPr>
                <w:rFonts w:ascii="Times New Roman" w:hAnsi="Times New Roman" w:cs="Times New Roman"/>
                <w:bCs/>
                <w:lang w:val="en-US"/>
                <w:rPrChange w:id="97" w:author="Hashimoto Kosuke (橋本 孝介)" w:date="2025-10-24T10:03:00Z" w16du:dateUtc="2025-10-24T01:03:00Z">
                  <w:rPr>
                    <w:rFonts w:cstheme="minorHAnsi"/>
                    <w:bCs/>
                    <w:lang w:val="en-US"/>
                  </w:rPr>
                </w:rPrChange>
              </w:rPr>
            </w:pPr>
            <w:r w:rsidRPr="00A06F39">
              <w:rPr>
                <w:rFonts w:ascii="Times New Roman" w:hAnsi="Times New Roman" w:cs="Times New Roman"/>
                <w:bCs/>
                <w:lang w:val="en-US"/>
                <w:rPrChange w:id="98" w:author="Hashimoto Kosuke (橋本 孝介)" w:date="2025-10-24T10:03:00Z" w16du:dateUtc="2025-10-24T01:03:00Z">
                  <w:rPr>
                    <w:rFonts w:cstheme="minorHAnsi"/>
                    <w:bCs/>
                    <w:lang w:val="en-US"/>
                  </w:rPr>
                </w:rPrChange>
              </w:rPr>
              <w:lastRenderedPageBreak/>
              <w:t>Partially covered by trade secrets</w:t>
            </w:r>
          </w:p>
          <w:p w14:paraId="5E55E998" w14:textId="77777777" w:rsidR="00DD50E1" w:rsidRPr="00A06F39" w:rsidRDefault="00DD50E1" w:rsidP="00DD50E1">
            <w:pPr>
              <w:pStyle w:val="a4"/>
              <w:ind w:left="0"/>
              <w:rPr>
                <w:rFonts w:ascii="Times New Roman" w:hAnsi="Times New Roman" w:cs="Times New Roman"/>
                <w:bCs/>
                <w:highlight w:val="yellow"/>
                <w:lang w:val="en-US"/>
                <w:rPrChange w:id="99" w:author="Hashimoto Kosuke (橋本 孝介)" w:date="2025-10-24T10:03:00Z" w16du:dateUtc="2025-10-24T01:03:00Z">
                  <w:rPr>
                    <w:rFonts w:cstheme="minorHAnsi"/>
                    <w:bCs/>
                    <w:highlight w:val="yellow"/>
                    <w:lang w:val="en-US"/>
                  </w:rPr>
                </w:rPrChange>
              </w:rPr>
            </w:pPr>
          </w:p>
        </w:tc>
        <w:tc>
          <w:tcPr>
            <w:tcW w:w="1330" w:type="dxa"/>
            <w:tcBorders>
              <w:top w:val="single" w:sz="4" w:space="0" w:color="auto"/>
              <w:left w:val="single" w:sz="4" w:space="0" w:color="auto"/>
              <w:bottom w:val="single" w:sz="4" w:space="0" w:color="auto"/>
              <w:right w:val="single" w:sz="4" w:space="0" w:color="auto"/>
            </w:tcBorders>
          </w:tcPr>
          <w:p w14:paraId="4F8E407E" w14:textId="66650047" w:rsidR="00DD50E1" w:rsidRPr="00A06F39" w:rsidRDefault="00DD50E1" w:rsidP="00DD50E1">
            <w:pPr>
              <w:pStyle w:val="a4"/>
              <w:ind w:left="0"/>
              <w:rPr>
                <w:rFonts w:ascii="Times New Roman" w:hAnsi="Times New Roman" w:cs="Times New Roman"/>
                <w:bCs/>
                <w:lang w:val="en-US"/>
                <w:rPrChange w:id="100" w:author="Hashimoto Kosuke (橋本 孝介)" w:date="2025-10-24T10:03:00Z" w16du:dateUtc="2025-10-24T01:03:00Z">
                  <w:rPr>
                    <w:rFonts w:cstheme="minorHAnsi"/>
                    <w:bCs/>
                    <w:lang w:val="en-US"/>
                  </w:rPr>
                </w:rPrChange>
              </w:rPr>
            </w:pPr>
            <w:r w:rsidRPr="00A06F39">
              <w:rPr>
                <w:rFonts w:ascii="Times New Roman" w:hAnsi="Times New Roman" w:cs="Times New Roman"/>
                <w:bCs/>
                <w:lang w:val="en-US"/>
                <w:rPrChange w:id="101" w:author="Hashimoto Kosuke (橋本 孝介)" w:date="2025-10-24T10:03:00Z" w16du:dateUtc="2025-10-24T01:03:00Z">
                  <w:rPr>
                    <w:rFonts w:cstheme="minorHAnsi"/>
                    <w:bCs/>
                    <w:lang w:val="en-US"/>
                  </w:rPr>
                </w:rPrChange>
              </w:rPr>
              <w:lastRenderedPageBreak/>
              <w:t>When logging into the App</w:t>
            </w:r>
          </w:p>
          <w:p w14:paraId="2A15921B" w14:textId="77777777" w:rsidR="00DD50E1" w:rsidRPr="00A06F39" w:rsidRDefault="00DD50E1" w:rsidP="00DD50E1">
            <w:pPr>
              <w:pStyle w:val="a4"/>
              <w:ind w:left="0"/>
              <w:rPr>
                <w:rFonts w:ascii="Times New Roman" w:hAnsi="Times New Roman" w:cs="Times New Roman"/>
                <w:bCs/>
                <w:lang w:val="en-US"/>
                <w:rPrChange w:id="102" w:author="Hashimoto Kosuke (橋本 孝介)" w:date="2025-10-24T10:03:00Z" w16du:dateUtc="2025-10-24T01:03:00Z">
                  <w:rPr>
                    <w:rFonts w:cstheme="minorHAnsi"/>
                    <w:bCs/>
                    <w:lang w:val="en-US"/>
                  </w:rPr>
                </w:rPrChange>
              </w:rPr>
            </w:pPr>
          </w:p>
          <w:p w14:paraId="2E97F50C" w14:textId="343F18FE" w:rsidR="00DD50E1" w:rsidRPr="00A06F39" w:rsidRDefault="00DD50E1" w:rsidP="00DD50E1">
            <w:pPr>
              <w:pStyle w:val="a4"/>
              <w:ind w:left="0"/>
              <w:rPr>
                <w:rFonts w:ascii="Times New Roman" w:hAnsi="Times New Roman" w:cs="Times New Roman"/>
                <w:bCs/>
                <w:lang w:val="en-US"/>
                <w:rPrChange w:id="103" w:author="Hashimoto Kosuke (橋本 孝介)" w:date="2025-10-24T10:03:00Z" w16du:dateUtc="2025-10-24T01:03:00Z">
                  <w:rPr>
                    <w:rFonts w:cstheme="minorHAnsi"/>
                    <w:bCs/>
                    <w:lang w:val="en-US"/>
                  </w:rPr>
                </w:rPrChange>
              </w:rPr>
            </w:pPr>
          </w:p>
        </w:tc>
        <w:tc>
          <w:tcPr>
            <w:tcW w:w="1386" w:type="dxa"/>
            <w:tcBorders>
              <w:top w:val="single" w:sz="4" w:space="0" w:color="auto"/>
              <w:left w:val="single" w:sz="4" w:space="0" w:color="auto"/>
              <w:bottom w:val="single" w:sz="4" w:space="0" w:color="auto"/>
              <w:right w:val="single" w:sz="4" w:space="0" w:color="auto"/>
            </w:tcBorders>
          </w:tcPr>
          <w:p w14:paraId="4EE24100" w14:textId="55778A62" w:rsidR="00DD50E1" w:rsidRPr="00A06F39" w:rsidRDefault="00DD50E1" w:rsidP="00DD50E1">
            <w:pPr>
              <w:pStyle w:val="a4"/>
              <w:ind w:left="0"/>
              <w:rPr>
                <w:rFonts w:ascii="Times New Roman" w:hAnsi="Times New Roman" w:cs="Times New Roman"/>
                <w:bCs/>
                <w:lang w:val="en-US"/>
                <w:rPrChange w:id="104" w:author="Hashimoto Kosuke (橋本 孝介)" w:date="2025-10-24T10:03:00Z" w16du:dateUtc="2025-10-24T01:03:00Z">
                  <w:rPr>
                    <w:rFonts w:cstheme="minorHAnsi"/>
                    <w:bCs/>
                    <w:lang w:val="en-US"/>
                  </w:rPr>
                </w:rPrChange>
              </w:rPr>
            </w:pPr>
            <w:r w:rsidRPr="00A06F39">
              <w:rPr>
                <w:rFonts w:ascii="Times New Roman" w:hAnsi="Times New Roman" w:cs="Times New Roman"/>
                <w:bCs/>
                <w:lang w:val="en-US"/>
                <w:rPrChange w:id="105" w:author="Hashimoto Kosuke (橋本 孝介)" w:date="2025-10-24T10:03:00Z" w16du:dateUtc="2025-10-24T01:03:00Z">
                  <w:rPr>
                    <w:rFonts w:cstheme="minorHAnsi"/>
                    <w:bCs/>
                    <w:lang w:val="en-US"/>
                  </w:rPr>
                </w:rPrChange>
              </w:rPr>
              <w:lastRenderedPageBreak/>
              <w:t>Server</w:t>
            </w:r>
          </w:p>
          <w:p w14:paraId="1BD77DB6" w14:textId="0F4A8E11" w:rsidR="00DD50E1" w:rsidRPr="00A06F39" w:rsidRDefault="00DD50E1" w:rsidP="00DD50E1">
            <w:pPr>
              <w:pStyle w:val="a4"/>
              <w:ind w:left="0"/>
              <w:rPr>
                <w:rFonts w:ascii="Times New Roman" w:hAnsi="Times New Roman" w:cs="Times New Roman"/>
                <w:bCs/>
                <w:lang w:val="en-US"/>
                <w:rPrChange w:id="106" w:author="Hashimoto Kosuke (橋本 孝介)" w:date="2025-10-24T10:03:00Z" w16du:dateUtc="2025-10-24T01:03:00Z">
                  <w:rPr>
                    <w:rFonts w:cstheme="minorHAnsi"/>
                    <w:bCs/>
                    <w:lang w:val="en-US"/>
                  </w:rPr>
                </w:rPrChange>
              </w:rPr>
            </w:pPr>
          </w:p>
        </w:tc>
        <w:tc>
          <w:tcPr>
            <w:tcW w:w="1098" w:type="dxa"/>
            <w:tcBorders>
              <w:top w:val="single" w:sz="4" w:space="0" w:color="auto"/>
              <w:left w:val="single" w:sz="4" w:space="0" w:color="auto"/>
              <w:bottom w:val="single" w:sz="4" w:space="0" w:color="auto"/>
              <w:right w:val="single" w:sz="4" w:space="0" w:color="auto"/>
            </w:tcBorders>
          </w:tcPr>
          <w:p w14:paraId="4E941D47" w14:textId="6604A5BE" w:rsidR="00DD50E1" w:rsidRPr="00A06F39" w:rsidRDefault="00DD50E1" w:rsidP="00DD50E1">
            <w:pPr>
              <w:pStyle w:val="a4"/>
              <w:ind w:left="0"/>
              <w:rPr>
                <w:rFonts w:ascii="Times New Roman" w:hAnsi="Times New Roman" w:cs="Times New Roman"/>
                <w:bCs/>
                <w:highlight w:val="yellow"/>
                <w:lang w:val="en-US"/>
                <w:rPrChange w:id="107" w:author="Hashimoto Kosuke (橋本 孝介)" w:date="2025-10-24T10:03:00Z" w16du:dateUtc="2025-10-24T01:03:00Z">
                  <w:rPr>
                    <w:rFonts w:cstheme="minorHAnsi"/>
                    <w:bCs/>
                    <w:highlight w:val="yellow"/>
                    <w:lang w:val="en-US"/>
                  </w:rPr>
                </w:rPrChange>
              </w:rPr>
            </w:pPr>
            <w:r w:rsidRPr="00A06F39">
              <w:rPr>
                <w:rFonts w:ascii="Times New Roman" w:hAnsi="Times New Roman" w:cs="Times New Roman"/>
                <w:bCs/>
                <w:lang w:val="en-US"/>
                <w:rPrChange w:id="108" w:author="Hashimoto Kosuke (橋本 孝介)" w:date="2025-10-24T10:03:00Z" w16du:dateUtc="2025-10-24T01:03:00Z">
                  <w:rPr>
                    <w:rFonts w:cstheme="minorHAnsi"/>
                    <w:bCs/>
                    <w:lang w:val="en-US"/>
                  </w:rPr>
                </w:rPrChange>
              </w:rPr>
              <w:t>3 years</w:t>
            </w:r>
          </w:p>
        </w:tc>
        <w:tc>
          <w:tcPr>
            <w:tcW w:w="1046" w:type="dxa"/>
            <w:tcBorders>
              <w:top w:val="single" w:sz="4" w:space="0" w:color="auto"/>
              <w:left w:val="single" w:sz="4" w:space="0" w:color="auto"/>
              <w:bottom w:val="single" w:sz="4" w:space="0" w:color="auto"/>
              <w:right w:val="single" w:sz="4" w:space="0" w:color="auto"/>
            </w:tcBorders>
          </w:tcPr>
          <w:p w14:paraId="646DA409" w14:textId="7ED8CF80" w:rsidR="00DD50E1" w:rsidRPr="00A06F39" w:rsidRDefault="00DD50E1" w:rsidP="00DD50E1">
            <w:pPr>
              <w:pStyle w:val="a4"/>
              <w:ind w:left="0"/>
              <w:rPr>
                <w:rFonts w:ascii="Times New Roman" w:hAnsi="Times New Roman" w:cs="Times New Roman"/>
                <w:bCs/>
                <w:highlight w:val="yellow"/>
                <w:lang w:val="en-US"/>
                <w:rPrChange w:id="109" w:author="Hashimoto Kosuke (橋本 孝介)" w:date="2025-10-24T10:03:00Z" w16du:dateUtc="2025-10-24T01:03:00Z">
                  <w:rPr>
                    <w:rFonts w:cstheme="minorHAnsi"/>
                    <w:bCs/>
                    <w:highlight w:val="yellow"/>
                    <w:lang w:val="en-US"/>
                  </w:rPr>
                </w:rPrChange>
              </w:rPr>
            </w:pPr>
            <w:r w:rsidRPr="00A06F39">
              <w:rPr>
                <w:rFonts w:ascii="Times New Roman" w:hAnsi="Times New Roman" w:cs="Times New Roman"/>
                <w:bCs/>
                <w:lang w:val="en-US"/>
                <w:rPrChange w:id="110" w:author="Hashimoto Kosuke (橋本 孝介)" w:date="2025-10-24T10:03:00Z" w16du:dateUtc="2025-10-24T01:03:00Z">
                  <w:rPr>
                    <w:rFonts w:cstheme="minorHAnsi"/>
                    <w:bCs/>
                    <w:lang w:val="en-US"/>
                  </w:rPr>
                </w:rPrChange>
              </w:rPr>
              <w:t xml:space="preserve">Directly from the App </w:t>
            </w:r>
          </w:p>
        </w:tc>
      </w:tr>
      <w:tr w:rsidR="00DD50E1" w:rsidRPr="00A06F39" w14:paraId="0CEB454B" w14:textId="77777777" w:rsidTr="001B28E4">
        <w:tc>
          <w:tcPr>
            <w:tcW w:w="1036" w:type="dxa"/>
            <w:tcBorders>
              <w:top w:val="single" w:sz="4" w:space="0" w:color="auto"/>
              <w:left w:val="single" w:sz="4" w:space="0" w:color="auto"/>
              <w:bottom w:val="single" w:sz="4" w:space="0" w:color="auto"/>
              <w:right w:val="single" w:sz="4" w:space="0" w:color="auto"/>
            </w:tcBorders>
          </w:tcPr>
          <w:p w14:paraId="6FA45EAB" w14:textId="3AD08E7A" w:rsidR="00DD50E1" w:rsidRPr="00A06F39" w:rsidRDefault="00DD50E1" w:rsidP="00DD50E1">
            <w:pPr>
              <w:pStyle w:val="a4"/>
              <w:ind w:left="0"/>
              <w:rPr>
                <w:rFonts w:ascii="Times New Roman" w:hAnsi="Times New Roman" w:cs="Times New Roman"/>
                <w:b/>
                <w:lang w:val="en-US"/>
                <w:rPrChange w:id="111" w:author="Hashimoto Kosuke (橋本 孝介)" w:date="2025-10-24T10:03:00Z" w16du:dateUtc="2025-10-24T01:03:00Z">
                  <w:rPr>
                    <w:rFonts w:cstheme="minorHAnsi"/>
                    <w:b/>
                    <w:lang w:val="en-US"/>
                  </w:rPr>
                </w:rPrChange>
              </w:rPr>
            </w:pPr>
            <w:r w:rsidRPr="00A06F39">
              <w:rPr>
                <w:rFonts w:ascii="Times New Roman" w:hAnsi="Times New Roman" w:cs="Times New Roman"/>
                <w:b/>
                <w:lang w:val="en-US"/>
                <w:rPrChange w:id="112" w:author="Hashimoto Kosuke (橋本 孝介)" w:date="2025-10-24T10:03:00Z" w16du:dateUtc="2025-10-24T01:03:00Z">
                  <w:rPr>
                    <w:rFonts w:cstheme="minorHAnsi" w:hint="eastAsia"/>
                    <w:b/>
                    <w:lang w:val="en-US"/>
                  </w:rPr>
                </w:rPrChange>
              </w:rPr>
              <w:t>Remote 501</w:t>
            </w:r>
          </w:p>
        </w:tc>
        <w:tc>
          <w:tcPr>
            <w:tcW w:w="2881" w:type="dxa"/>
            <w:tcBorders>
              <w:top w:val="single" w:sz="4" w:space="0" w:color="auto"/>
              <w:left w:val="single" w:sz="4" w:space="0" w:color="auto"/>
              <w:bottom w:val="single" w:sz="4" w:space="0" w:color="auto"/>
              <w:right w:val="single" w:sz="4" w:space="0" w:color="auto"/>
            </w:tcBorders>
          </w:tcPr>
          <w:p w14:paraId="2B41BBDD" w14:textId="1B7255B8" w:rsidR="00DD50E1" w:rsidRPr="00A06F39" w:rsidRDefault="00DD50E1" w:rsidP="001B28E4">
            <w:pPr>
              <w:rPr>
                <w:rFonts w:ascii="Times New Roman" w:hAnsi="Times New Roman" w:cs="Times New Roman"/>
                <w:b/>
                <w:lang w:val="en-US"/>
                <w:rPrChange w:id="113" w:author="Hashimoto Kosuke (橋本 孝介)" w:date="2025-10-24T10:03:00Z" w16du:dateUtc="2025-10-24T01:03:00Z">
                  <w:rPr>
                    <w:rFonts w:cstheme="minorHAnsi"/>
                    <w:b/>
                    <w:lang w:val="en-US"/>
                  </w:rPr>
                </w:rPrChange>
              </w:rPr>
            </w:pPr>
            <w:r w:rsidRPr="00A06F39">
              <w:rPr>
                <w:rFonts w:ascii="Times New Roman" w:hAnsi="Times New Roman" w:cs="Times New Roman"/>
                <w:b/>
                <w:lang w:val="en-US"/>
                <w:rPrChange w:id="114" w:author="Hashimoto Kosuke (橋本 孝介)" w:date="2025-10-24T10:03:00Z" w16du:dateUtc="2025-10-24T01:03:00Z">
                  <w:rPr>
                    <w:rFonts w:cstheme="minorHAnsi" w:hint="eastAsia"/>
                    <w:b/>
                    <w:lang w:val="en-US"/>
                  </w:rPr>
                </w:rPrChange>
              </w:rPr>
              <w:t>Remote</w:t>
            </w:r>
            <w:r w:rsidRPr="00A06F39">
              <w:rPr>
                <w:rFonts w:ascii="Times New Roman" w:hAnsi="Times New Roman" w:cs="Times New Roman"/>
                <w:b/>
                <w:lang w:val="en-US"/>
                <w:rPrChange w:id="115" w:author="Hashimoto Kosuke (橋本 孝介)" w:date="2025-10-24T10:03:00Z" w16du:dateUtc="2025-10-24T01:03:00Z">
                  <w:rPr>
                    <w:rFonts w:cstheme="minorHAnsi"/>
                    <w:b/>
                    <w:lang w:val="en-US"/>
                  </w:rPr>
                </w:rPrChange>
              </w:rPr>
              <w:t xml:space="preserve"> </w:t>
            </w:r>
            <w:r w:rsidRPr="00A06F39">
              <w:rPr>
                <w:rFonts w:ascii="Times New Roman" w:hAnsi="Times New Roman" w:cs="Times New Roman"/>
                <w:b/>
                <w:lang w:val="en-US"/>
                <w:rPrChange w:id="116" w:author="Hashimoto Kosuke (橋本 孝介)" w:date="2025-10-24T10:03:00Z" w16du:dateUtc="2025-10-24T01:03:00Z">
                  <w:rPr>
                    <w:rFonts w:cstheme="minorHAnsi" w:hint="eastAsia"/>
                    <w:b/>
                    <w:lang w:val="en-US"/>
                  </w:rPr>
                </w:rPrChange>
              </w:rPr>
              <w:t xml:space="preserve">Data: </w:t>
            </w:r>
            <w:r w:rsidRPr="00A06F39">
              <w:rPr>
                <w:rFonts w:ascii="Times New Roman" w:hAnsi="Times New Roman" w:cs="Times New Roman"/>
                <w:bCs/>
                <w:lang w:val="en-US"/>
                <w:rPrChange w:id="117" w:author="Hashimoto Kosuke (橋本 孝介)" w:date="2025-10-24T10:03:00Z" w16du:dateUtc="2025-10-24T01:03:00Z">
                  <w:rPr>
                    <w:rFonts w:cstheme="minorHAnsi"/>
                    <w:bCs/>
                    <w:lang w:val="en-US"/>
                  </w:rPr>
                </w:rPrChange>
              </w:rPr>
              <w:t>Driving information, Error information</w:t>
            </w:r>
          </w:p>
        </w:tc>
        <w:tc>
          <w:tcPr>
            <w:tcW w:w="964" w:type="dxa"/>
            <w:tcBorders>
              <w:top w:val="single" w:sz="4" w:space="0" w:color="auto"/>
              <w:left w:val="single" w:sz="4" w:space="0" w:color="auto"/>
              <w:bottom w:val="single" w:sz="4" w:space="0" w:color="auto"/>
              <w:right w:val="single" w:sz="4" w:space="0" w:color="auto"/>
            </w:tcBorders>
          </w:tcPr>
          <w:p w14:paraId="5D2CD8D4" w14:textId="77777777" w:rsidR="00DD50E1" w:rsidRPr="00A06F39" w:rsidRDefault="00DD50E1" w:rsidP="00DD50E1">
            <w:pPr>
              <w:pStyle w:val="a4"/>
              <w:ind w:left="0"/>
              <w:rPr>
                <w:rFonts w:ascii="Times New Roman" w:hAnsi="Times New Roman" w:cs="Times New Roman"/>
                <w:bCs/>
                <w:lang w:val="en-US"/>
                <w:rPrChange w:id="118" w:author="Hashimoto Kosuke (橋本 孝介)" w:date="2025-10-24T10:03:00Z" w16du:dateUtc="2025-10-24T01:03:00Z">
                  <w:rPr>
                    <w:rFonts w:cstheme="minorHAnsi"/>
                    <w:bCs/>
                    <w:lang w:val="en-US"/>
                  </w:rPr>
                </w:rPrChange>
              </w:rPr>
            </w:pPr>
            <w:r w:rsidRPr="00A06F39">
              <w:rPr>
                <w:rFonts w:ascii="Times New Roman" w:hAnsi="Times New Roman" w:cs="Times New Roman"/>
                <w:bCs/>
                <w:lang w:val="en-US"/>
                <w:rPrChange w:id="119" w:author="Hashimoto Kosuke (橋本 孝介)" w:date="2025-10-24T10:03:00Z" w16du:dateUtc="2025-10-24T01:03:00Z">
                  <w:rPr>
                    <w:rFonts w:cstheme="minorHAnsi"/>
                    <w:bCs/>
                    <w:lang w:val="en-US"/>
                  </w:rPr>
                </w:rPrChange>
              </w:rPr>
              <w:t>Partially covered by trade secrets</w:t>
            </w:r>
          </w:p>
          <w:p w14:paraId="13D0DC30" w14:textId="77777777" w:rsidR="00DD50E1" w:rsidRPr="00A06F39" w:rsidRDefault="00DD50E1" w:rsidP="00DD50E1">
            <w:pPr>
              <w:pStyle w:val="a4"/>
              <w:ind w:left="0"/>
              <w:rPr>
                <w:rFonts w:ascii="Times New Roman" w:hAnsi="Times New Roman" w:cs="Times New Roman"/>
                <w:bCs/>
                <w:lang w:val="en-US"/>
                <w:rPrChange w:id="120" w:author="Hashimoto Kosuke (橋本 孝介)" w:date="2025-10-24T10:03:00Z" w16du:dateUtc="2025-10-24T01:03:00Z">
                  <w:rPr>
                    <w:rFonts w:cstheme="minorHAnsi"/>
                    <w:bCs/>
                    <w:lang w:val="en-US"/>
                  </w:rPr>
                </w:rPrChange>
              </w:rPr>
            </w:pPr>
          </w:p>
        </w:tc>
        <w:tc>
          <w:tcPr>
            <w:tcW w:w="1330" w:type="dxa"/>
            <w:tcBorders>
              <w:top w:val="single" w:sz="4" w:space="0" w:color="auto"/>
              <w:left w:val="single" w:sz="4" w:space="0" w:color="auto"/>
              <w:bottom w:val="single" w:sz="4" w:space="0" w:color="auto"/>
              <w:right w:val="single" w:sz="4" w:space="0" w:color="auto"/>
            </w:tcBorders>
          </w:tcPr>
          <w:p w14:paraId="06E07196" w14:textId="11FECCE9" w:rsidR="00DD50E1" w:rsidRPr="00A06F39" w:rsidRDefault="00B35637" w:rsidP="00DD50E1">
            <w:pPr>
              <w:pStyle w:val="a4"/>
              <w:ind w:left="0"/>
              <w:rPr>
                <w:rFonts w:ascii="Times New Roman" w:hAnsi="Times New Roman" w:cs="Times New Roman"/>
                <w:bCs/>
                <w:lang w:val="en-US"/>
                <w:rPrChange w:id="121" w:author="Hashimoto Kosuke (橋本 孝介)" w:date="2025-10-24T10:03:00Z" w16du:dateUtc="2025-10-24T01:03:00Z">
                  <w:rPr>
                    <w:rFonts w:cstheme="minorHAnsi"/>
                    <w:bCs/>
                    <w:lang w:val="en-US"/>
                  </w:rPr>
                </w:rPrChange>
              </w:rPr>
            </w:pPr>
            <w:r w:rsidRPr="00A06F39">
              <w:rPr>
                <w:rFonts w:ascii="Times New Roman" w:hAnsi="Times New Roman" w:cs="Times New Roman"/>
                <w:bCs/>
                <w:lang w:val="en-US"/>
                <w:rPrChange w:id="122" w:author="Hashimoto Kosuke (橋本 孝介)" w:date="2025-10-24T10:03:00Z" w16du:dateUtc="2025-10-24T01:03:00Z">
                  <w:rPr>
                    <w:rFonts w:cstheme="minorHAnsi"/>
                    <w:bCs/>
                    <w:lang w:val="en-US"/>
                  </w:rPr>
                </w:rPrChange>
              </w:rPr>
              <w:t>When logging into the App</w:t>
            </w:r>
          </w:p>
          <w:p w14:paraId="4E9BDB2E" w14:textId="77777777" w:rsidR="00DD50E1" w:rsidRPr="00A06F39" w:rsidRDefault="00DD50E1" w:rsidP="00DD50E1">
            <w:pPr>
              <w:pStyle w:val="a4"/>
              <w:ind w:left="0"/>
              <w:rPr>
                <w:rFonts w:ascii="Times New Roman" w:hAnsi="Times New Roman" w:cs="Times New Roman"/>
                <w:bCs/>
                <w:lang w:val="en-US"/>
                <w:rPrChange w:id="123" w:author="Hashimoto Kosuke (橋本 孝介)" w:date="2025-10-24T10:03:00Z" w16du:dateUtc="2025-10-24T01:03:00Z">
                  <w:rPr>
                    <w:rFonts w:cstheme="minorHAnsi"/>
                    <w:bCs/>
                    <w:lang w:val="en-US"/>
                  </w:rPr>
                </w:rPrChange>
              </w:rPr>
            </w:pPr>
          </w:p>
        </w:tc>
        <w:tc>
          <w:tcPr>
            <w:tcW w:w="1386" w:type="dxa"/>
            <w:tcBorders>
              <w:top w:val="single" w:sz="4" w:space="0" w:color="auto"/>
              <w:left w:val="single" w:sz="4" w:space="0" w:color="auto"/>
              <w:bottom w:val="single" w:sz="4" w:space="0" w:color="auto"/>
              <w:right w:val="single" w:sz="4" w:space="0" w:color="auto"/>
            </w:tcBorders>
          </w:tcPr>
          <w:p w14:paraId="183EAE6A" w14:textId="155995BB" w:rsidR="00DD50E1" w:rsidRPr="00A06F39" w:rsidRDefault="00B35637" w:rsidP="00DD50E1">
            <w:pPr>
              <w:pStyle w:val="a4"/>
              <w:ind w:left="0"/>
              <w:rPr>
                <w:rFonts w:ascii="Times New Roman" w:hAnsi="Times New Roman" w:cs="Times New Roman"/>
                <w:bCs/>
                <w:lang w:val="en-US"/>
                <w:rPrChange w:id="124" w:author="Hashimoto Kosuke (橋本 孝介)" w:date="2025-10-24T10:03:00Z" w16du:dateUtc="2025-10-24T01:03:00Z">
                  <w:rPr>
                    <w:rFonts w:cstheme="minorHAnsi"/>
                    <w:bCs/>
                    <w:lang w:val="en-US"/>
                  </w:rPr>
                </w:rPrChange>
              </w:rPr>
            </w:pPr>
            <w:r w:rsidRPr="00A06F39">
              <w:rPr>
                <w:rFonts w:ascii="Times New Roman" w:hAnsi="Times New Roman" w:cs="Times New Roman"/>
                <w:bCs/>
                <w:lang w:val="en-US"/>
                <w:rPrChange w:id="125" w:author="Hashimoto Kosuke (橋本 孝介)" w:date="2025-10-24T10:03:00Z" w16du:dateUtc="2025-10-24T01:03:00Z">
                  <w:rPr>
                    <w:rFonts w:cstheme="minorHAnsi"/>
                    <w:bCs/>
                    <w:lang w:val="en-US"/>
                  </w:rPr>
                </w:rPrChange>
              </w:rPr>
              <w:t>Server</w:t>
            </w:r>
          </w:p>
          <w:p w14:paraId="4C3440F6" w14:textId="77777777" w:rsidR="00DD50E1" w:rsidRPr="00A06F39" w:rsidRDefault="00DD50E1" w:rsidP="00DD50E1">
            <w:pPr>
              <w:pStyle w:val="a4"/>
              <w:ind w:left="0"/>
              <w:rPr>
                <w:rFonts w:ascii="Times New Roman" w:hAnsi="Times New Roman" w:cs="Times New Roman"/>
                <w:bCs/>
                <w:lang w:val="en-US"/>
                <w:rPrChange w:id="126" w:author="Hashimoto Kosuke (橋本 孝介)" w:date="2025-10-24T10:03:00Z" w16du:dateUtc="2025-10-24T01:03:00Z">
                  <w:rPr>
                    <w:rFonts w:cstheme="minorHAnsi"/>
                    <w:bCs/>
                    <w:lang w:val="en-US"/>
                  </w:rPr>
                </w:rPrChange>
              </w:rPr>
            </w:pPr>
          </w:p>
        </w:tc>
        <w:tc>
          <w:tcPr>
            <w:tcW w:w="1098" w:type="dxa"/>
            <w:tcBorders>
              <w:top w:val="single" w:sz="4" w:space="0" w:color="auto"/>
              <w:left w:val="single" w:sz="4" w:space="0" w:color="auto"/>
              <w:bottom w:val="single" w:sz="4" w:space="0" w:color="auto"/>
              <w:right w:val="single" w:sz="4" w:space="0" w:color="auto"/>
            </w:tcBorders>
          </w:tcPr>
          <w:p w14:paraId="0BAD01A0" w14:textId="589172ED" w:rsidR="00DD50E1" w:rsidRPr="00A06F39" w:rsidRDefault="00DD50E1" w:rsidP="00DD50E1">
            <w:pPr>
              <w:pStyle w:val="a4"/>
              <w:ind w:left="0"/>
              <w:rPr>
                <w:rFonts w:ascii="Times New Roman" w:hAnsi="Times New Roman" w:cs="Times New Roman"/>
                <w:rPrChange w:id="127" w:author="Hashimoto Kosuke (橋本 孝介)" w:date="2025-10-24T10:03:00Z" w16du:dateUtc="2025-10-24T01:03:00Z">
                  <w:rPr/>
                </w:rPrChange>
              </w:rPr>
            </w:pPr>
            <w:r w:rsidRPr="00A06F39">
              <w:rPr>
                <w:rFonts w:ascii="Times New Roman" w:hAnsi="Times New Roman" w:cs="Times New Roman"/>
                <w:bCs/>
                <w:lang w:val="en-US"/>
                <w:rPrChange w:id="128" w:author="Hashimoto Kosuke (橋本 孝介)" w:date="2025-10-24T10:03:00Z" w16du:dateUtc="2025-10-24T01:03:00Z">
                  <w:rPr>
                    <w:rFonts w:cstheme="minorHAnsi"/>
                    <w:bCs/>
                    <w:lang w:val="en-US"/>
                  </w:rPr>
                </w:rPrChange>
              </w:rPr>
              <w:t>3 years</w:t>
            </w:r>
          </w:p>
        </w:tc>
        <w:tc>
          <w:tcPr>
            <w:tcW w:w="1046" w:type="dxa"/>
            <w:tcBorders>
              <w:top w:val="single" w:sz="4" w:space="0" w:color="auto"/>
              <w:left w:val="single" w:sz="4" w:space="0" w:color="auto"/>
              <w:bottom w:val="single" w:sz="4" w:space="0" w:color="auto"/>
              <w:right w:val="single" w:sz="4" w:space="0" w:color="auto"/>
            </w:tcBorders>
          </w:tcPr>
          <w:p w14:paraId="07240BF4" w14:textId="63F6C75E" w:rsidR="00DD50E1" w:rsidRPr="00A06F39" w:rsidRDefault="00DD50E1" w:rsidP="00DD50E1">
            <w:pPr>
              <w:pStyle w:val="a4"/>
              <w:ind w:left="0"/>
              <w:rPr>
                <w:rFonts w:ascii="Times New Roman" w:hAnsi="Times New Roman" w:cs="Times New Roman"/>
                <w:bCs/>
                <w:lang w:val="en-US"/>
                <w:rPrChange w:id="129" w:author="Hashimoto Kosuke (橋本 孝介)" w:date="2025-10-24T10:03:00Z" w16du:dateUtc="2025-10-24T01:03:00Z">
                  <w:rPr>
                    <w:rFonts w:cstheme="minorHAnsi"/>
                    <w:bCs/>
                    <w:lang w:val="en-US"/>
                  </w:rPr>
                </w:rPrChange>
              </w:rPr>
            </w:pPr>
            <w:r w:rsidRPr="00A06F39">
              <w:rPr>
                <w:rFonts w:ascii="Times New Roman" w:hAnsi="Times New Roman" w:cs="Times New Roman"/>
                <w:bCs/>
                <w:lang w:val="en-US"/>
                <w:rPrChange w:id="130" w:author="Hashimoto Kosuke (橋本 孝介)" w:date="2025-10-24T10:03:00Z" w16du:dateUtc="2025-10-24T01:03:00Z">
                  <w:rPr>
                    <w:rFonts w:cstheme="minorHAnsi"/>
                    <w:bCs/>
                    <w:lang w:val="en-US"/>
                  </w:rPr>
                </w:rPrChange>
              </w:rPr>
              <w:t xml:space="preserve">Directly from the App </w:t>
            </w:r>
          </w:p>
        </w:tc>
      </w:tr>
      <w:tr w:rsidR="00DD50E1" w:rsidRPr="00A06F39" w14:paraId="09FE15C3" w14:textId="77777777" w:rsidTr="001B28E4">
        <w:tc>
          <w:tcPr>
            <w:tcW w:w="1036" w:type="dxa"/>
            <w:tcBorders>
              <w:top w:val="single" w:sz="4" w:space="0" w:color="auto"/>
              <w:left w:val="single" w:sz="4" w:space="0" w:color="auto"/>
              <w:bottom w:val="single" w:sz="4" w:space="0" w:color="auto"/>
              <w:right w:val="single" w:sz="4" w:space="0" w:color="auto"/>
            </w:tcBorders>
          </w:tcPr>
          <w:p w14:paraId="551649C3" w14:textId="18B53446" w:rsidR="00DD50E1" w:rsidRPr="00A06F39" w:rsidRDefault="00DD50E1" w:rsidP="00DD50E1">
            <w:pPr>
              <w:pStyle w:val="a4"/>
              <w:ind w:left="0"/>
              <w:rPr>
                <w:rFonts w:ascii="Times New Roman" w:hAnsi="Times New Roman" w:cs="Times New Roman"/>
                <w:b/>
                <w:lang w:val="en-US"/>
                <w:rPrChange w:id="131" w:author="Hashimoto Kosuke (橋本 孝介)" w:date="2025-10-24T10:03:00Z" w16du:dateUtc="2025-10-24T01:03:00Z">
                  <w:rPr>
                    <w:rFonts w:cstheme="minorHAnsi"/>
                    <w:b/>
                    <w:lang w:val="en-US"/>
                  </w:rPr>
                </w:rPrChange>
              </w:rPr>
            </w:pPr>
            <w:r w:rsidRPr="00A06F39">
              <w:rPr>
                <w:rFonts w:ascii="Times New Roman" w:hAnsi="Times New Roman" w:cs="Times New Roman"/>
                <w:b/>
                <w:lang w:val="en-US"/>
                <w:rPrChange w:id="132" w:author="Hashimoto Kosuke (橋本 孝介)" w:date="2025-10-24T10:03:00Z" w16du:dateUtc="2025-10-24T01:03:00Z">
                  <w:rPr>
                    <w:rFonts w:cstheme="minorHAnsi" w:hint="eastAsia"/>
                    <w:b/>
                    <w:lang w:val="en-US"/>
                  </w:rPr>
                </w:rPrChange>
              </w:rPr>
              <w:t>Display 501</w:t>
            </w:r>
          </w:p>
        </w:tc>
        <w:tc>
          <w:tcPr>
            <w:tcW w:w="2881" w:type="dxa"/>
            <w:tcBorders>
              <w:top w:val="single" w:sz="4" w:space="0" w:color="auto"/>
              <w:left w:val="single" w:sz="4" w:space="0" w:color="auto"/>
              <w:bottom w:val="single" w:sz="4" w:space="0" w:color="auto"/>
              <w:right w:val="single" w:sz="4" w:space="0" w:color="auto"/>
            </w:tcBorders>
          </w:tcPr>
          <w:p w14:paraId="79707C64" w14:textId="3A1891CA" w:rsidR="00DD50E1" w:rsidRPr="00A06F39" w:rsidRDefault="00DD50E1" w:rsidP="00DD50E1">
            <w:pPr>
              <w:rPr>
                <w:rFonts w:ascii="Times New Roman" w:hAnsi="Times New Roman" w:cs="Times New Roman"/>
                <w:bCs/>
                <w:lang w:val="en-US"/>
                <w:rPrChange w:id="133" w:author="Hashimoto Kosuke (橋本 孝介)" w:date="2025-10-24T10:03:00Z" w16du:dateUtc="2025-10-24T01:03:00Z">
                  <w:rPr>
                    <w:rFonts w:cstheme="minorHAnsi"/>
                    <w:bCs/>
                    <w:lang w:val="en-US"/>
                  </w:rPr>
                </w:rPrChange>
              </w:rPr>
            </w:pPr>
            <w:r w:rsidRPr="00A06F39">
              <w:rPr>
                <w:rFonts w:ascii="Times New Roman" w:hAnsi="Times New Roman" w:cs="Times New Roman"/>
                <w:b/>
                <w:lang w:val="en-US"/>
                <w:rPrChange w:id="134" w:author="Hashimoto Kosuke (橋本 孝介)" w:date="2025-10-24T10:03:00Z" w16du:dateUtc="2025-10-24T01:03:00Z">
                  <w:rPr>
                    <w:rFonts w:cstheme="minorHAnsi" w:hint="eastAsia"/>
                    <w:b/>
                    <w:lang w:val="en-US"/>
                  </w:rPr>
                </w:rPrChange>
              </w:rPr>
              <w:t>Display</w:t>
            </w:r>
            <w:r w:rsidRPr="00A06F39">
              <w:rPr>
                <w:rFonts w:ascii="Times New Roman" w:hAnsi="Times New Roman" w:cs="Times New Roman"/>
                <w:b/>
                <w:lang w:val="en-US"/>
                <w:rPrChange w:id="135" w:author="Hashimoto Kosuke (橋本 孝介)" w:date="2025-10-24T10:03:00Z" w16du:dateUtc="2025-10-24T01:03:00Z">
                  <w:rPr>
                    <w:rFonts w:cstheme="minorHAnsi"/>
                    <w:b/>
                    <w:lang w:val="en-US"/>
                  </w:rPr>
                </w:rPrChange>
              </w:rPr>
              <w:t xml:space="preserve"> </w:t>
            </w:r>
            <w:r w:rsidRPr="00A06F39">
              <w:rPr>
                <w:rFonts w:ascii="Times New Roman" w:hAnsi="Times New Roman" w:cs="Times New Roman"/>
                <w:b/>
                <w:lang w:val="en-US"/>
                <w:rPrChange w:id="136" w:author="Hashimoto Kosuke (橋本 孝介)" w:date="2025-10-24T10:03:00Z" w16du:dateUtc="2025-10-24T01:03:00Z">
                  <w:rPr>
                    <w:rFonts w:cstheme="minorHAnsi" w:hint="eastAsia"/>
                    <w:b/>
                    <w:lang w:val="en-US"/>
                  </w:rPr>
                </w:rPrChange>
              </w:rPr>
              <w:t xml:space="preserve">Data : </w:t>
            </w:r>
            <w:r w:rsidRPr="00A06F39">
              <w:rPr>
                <w:rFonts w:ascii="Times New Roman" w:hAnsi="Times New Roman" w:cs="Times New Roman"/>
                <w:bCs/>
                <w:lang w:val="en-US"/>
                <w:rPrChange w:id="137" w:author="Hashimoto Kosuke (橋本 孝介)" w:date="2025-10-24T10:03:00Z" w16du:dateUtc="2025-10-24T01:03:00Z">
                  <w:rPr>
                    <w:rFonts w:cstheme="minorHAnsi"/>
                    <w:bCs/>
                    <w:lang w:val="en-US"/>
                  </w:rPr>
                </w:rPrChange>
              </w:rPr>
              <w:t>Console setting, Error information,</w:t>
            </w:r>
          </w:p>
          <w:p w14:paraId="6B6102AF" w14:textId="77777777" w:rsidR="00DD50E1" w:rsidRPr="00A06F39" w:rsidRDefault="00DD50E1" w:rsidP="00DD50E1">
            <w:pPr>
              <w:rPr>
                <w:rFonts w:ascii="Times New Roman" w:hAnsi="Times New Roman" w:cs="Times New Roman"/>
                <w:bCs/>
                <w:lang w:val="en-US"/>
                <w:rPrChange w:id="138" w:author="Hashimoto Kosuke (橋本 孝介)" w:date="2025-10-24T10:03:00Z" w16du:dateUtc="2025-10-24T01:03:00Z">
                  <w:rPr>
                    <w:rFonts w:cstheme="minorHAnsi"/>
                    <w:bCs/>
                    <w:lang w:val="en-US"/>
                  </w:rPr>
                </w:rPrChange>
              </w:rPr>
            </w:pPr>
            <w:r w:rsidRPr="00A06F39">
              <w:rPr>
                <w:rFonts w:ascii="Times New Roman" w:hAnsi="Times New Roman" w:cs="Times New Roman"/>
                <w:bCs/>
                <w:lang w:val="en-US"/>
                <w:rPrChange w:id="139" w:author="Hashimoto Kosuke (橋本 孝介)" w:date="2025-10-24T10:03:00Z" w16du:dateUtc="2025-10-24T01:03:00Z">
                  <w:rPr>
                    <w:rFonts w:cstheme="minorHAnsi"/>
                    <w:bCs/>
                    <w:lang w:val="en-US"/>
                  </w:rPr>
                </w:rPrChange>
              </w:rPr>
              <w:t>Display usage status</w:t>
            </w:r>
          </w:p>
          <w:p w14:paraId="70BF1984" w14:textId="0FD0B757" w:rsidR="00DD50E1" w:rsidRPr="00A06F39" w:rsidRDefault="00DD50E1" w:rsidP="00DD50E1">
            <w:pPr>
              <w:pStyle w:val="a4"/>
              <w:ind w:left="0"/>
              <w:rPr>
                <w:rFonts w:ascii="Times New Roman" w:hAnsi="Times New Roman" w:cs="Times New Roman"/>
                <w:b/>
                <w:lang w:val="en-US"/>
                <w:rPrChange w:id="140" w:author="Hashimoto Kosuke (橋本 孝介)" w:date="2025-10-24T10:03:00Z" w16du:dateUtc="2025-10-24T01:03:00Z">
                  <w:rPr>
                    <w:rFonts w:cstheme="minorHAnsi"/>
                    <w:b/>
                    <w:lang w:val="en-US"/>
                  </w:rPr>
                </w:rPrChange>
              </w:rPr>
            </w:pPr>
          </w:p>
        </w:tc>
        <w:tc>
          <w:tcPr>
            <w:tcW w:w="964" w:type="dxa"/>
            <w:tcBorders>
              <w:top w:val="single" w:sz="4" w:space="0" w:color="auto"/>
              <w:left w:val="single" w:sz="4" w:space="0" w:color="auto"/>
              <w:bottom w:val="single" w:sz="4" w:space="0" w:color="auto"/>
              <w:right w:val="single" w:sz="4" w:space="0" w:color="auto"/>
            </w:tcBorders>
          </w:tcPr>
          <w:p w14:paraId="4F575761" w14:textId="77777777" w:rsidR="00DD50E1" w:rsidRPr="00A06F39" w:rsidRDefault="00DD50E1" w:rsidP="00DD50E1">
            <w:pPr>
              <w:pStyle w:val="a4"/>
              <w:ind w:left="0"/>
              <w:rPr>
                <w:rFonts w:ascii="Times New Roman" w:hAnsi="Times New Roman" w:cs="Times New Roman"/>
                <w:bCs/>
                <w:lang w:val="en-US"/>
                <w:rPrChange w:id="141" w:author="Hashimoto Kosuke (橋本 孝介)" w:date="2025-10-24T10:03:00Z" w16du:dateUtc="2025-10-24T01:03:00Z">
                  <w:rPr>
                    <w:rFonts w:cstheme="minorHAnsi"/>
                    <w:bCs/>
                    <w:lang w:val="en-US"/>
                  </w:rPr>
                </w:rPrChange>
              </w:rPr>
            </w:pPr>
            <w:r w:rsidRPr="00A06F39">
              <w:rPr>
                <w:rFonts w:ascii="Times New Roman" w:hAnsi="Times New Roman" w:cs="Times New Roman"/>
                <w:bCs/>
                <w:lang w:val="en-US"/>
                <w:rPrChange w:id="142" w:author="Hashimoto Kosuke (橋本 孝介)" w:date="2025-10-24T10:03:00Z" w16du:dateUtc="2025-10-24T01:03:00Z">
                  <w:rPr>
                    <w:rFonts w:cstheme="minorHAnsi"/>
                    <w:bCs/>
                    <w:lang w:val="en-US"/>
                  </w:rPr>
                </w:rPrChange>
              </w:rPr>
              <w:t>Partially covered by trade secrets</w:t>
            </w:r>
          </w:p>
          <w:p w14:paraId="6E42C480" w14:textId="77777777" w:rsidR="00DD50E1" w:rsidRPr="00A06F39" w:rsidRDefault="00DD50E1" w:rsidP="00DD50E1">
            <w:pPr>
              <w:pStyle w:val="a4"/>
              <w:ind w:left="0"/>
              <w:rPr>
                <w:rFonts w:ascii="Times New Roman" w:hAnsi="Times New Roman" w:cs="Times New Roman"/>
                <w:bCs/>
                <w:lang w:val="en-US"/>
                <w:rPrChange w:id="143" w:author="Hashimoto Kosuke (橋本 孝介)" w:date="2025-10-24T10:03:00Z" w16du:dateUtc="2025-10-24T01:03:00Z">
                  <w:rPr>
                    <w:rFonts w:cstheme="minorHAnsi"/>
                    <w:bCs/>
                    <w:lang w:val="en-US"/>
                  </w:rPr>
                </w:rPrChange>
              </w:rPr>
            </w:pPr>
          </w:p>
        </w:tc>
        <w:tc>
          <w:tcPr>
            <w:tcW w:w="1330" w:type="dxa"/>
            <w:tcBorders>
              <w:top w:val="single" w:sz="4" w:space="0" w:color="auto"/>
              <w:left w:val="single" w:sz="4" w:space="0" w:color="auto"/>
              <w:bottom w:val="single" w:sz="4" w:space="0" w:color="auto"/>
              <w:right w:val="single" w:sz="4" w:space="0" w:color="auto"/>
            </w:tcBorders>
          </w:tcPr>
          <w:p w14:paraId="34973609" w14:textId="708E19E8" w:rsidR="00DD50E1" w:rsidRPr="00A06F39" w:rsidRDefault="00B35637" w:rsidP="00DD50E1">
            <w:pPr>
              <w:pStyle w:val="a4"/>
              <w:ind w:left="0"/>
              <w:rPr>
                <w:rFonts w:ascii="Times New Roman" w:hAnsi="Times New Roman" w:cs="Times New Roman"/>
                <w:bCs/>
                <w:lang w:val="en-US"/>
                <w:rPrChange w:id="144" w:author="Hashimoto Kosuke (橋本 孝介)" w:date="2025-10-24T10:03:00Z" w16du:dateUtc="2025-10-24T01:03:00Z">
                  <w:rPr>
                    <w:rFonts w:cstheme="minorHAnsi"/>
                    <w:bCs/>
                    <w:lang w:val="en-US"/>
                  </w:rPr>
                </w:rPrChange>
              </w:rPr>
            </w:pPr>
            <w:r w:rsidRPr="00A06F39">
              <w:rPr>
                <w:rFonts w:ascii="Times New Roman" w:hAnsi="Times New Roman" w:cs="Times New Roman"/>
                <w:bCs/>
                <w:lang w:val="en-US"/>
                <w:rPrChange w:id="145" w:author="Hashimoto Kosuke (橋本 孝介)" w:date="2025-10-24T10:03:00Z" w16du:dateUtc="2025-10-24T01:03:00Z">
                  <w:rPr>
                    <w:rFonts w:cstheme="minorHAnsi"/>
                    <w:bCs/>
                    <w:lang w:val="en-US"/>
                  </w:rPr>
                </w:rPrChange>
              </w:rPr>
              <w:t>When logging into the App</w:t>
            </w:r>
          </w:p>
          <w:p w14:paraId="127963E7" w14:textId="77777777" w:rsidR="00DD50E1" w:rsidRPr="00A06F39" w:rsidRDefault="00DD50E1" w:rsidP="00DD50E1">
            <w:pPr>
              <w:pStyle w:val="a4"/>
              <w:ind w:left="0"/>
              <w:rPr>
                <w:rFonts w:ascii="Times New Roman" w:hAnsi="Times New Roman" w:cs="Times New Roman"/>
                <w:bCs/>
                <w:lang w:val="en-US"/>
                <w:rPrChange w:id="146" w:author="Hashimoto Kosuke (橋本 孝介)" w:date="2025-10-24T10:03:00Z" w16du:dateUtc="2025-10-24T01:03:00Z">
                  <w:rPr>
                    <w:rFonts w:cstheme="minorHAnsi"/>
                    <w:bCs/>
                    <w:lang w:val="en-US"/>
                  </w:rPr>
                </w:rPrChange>
              </w:rPr>
            </w:pPr>
          </w:p>
        </w:tc>
        <w:tc>
          <w:tcPr>
            <w:tcW w:w="1386" w:type="dxa"/>
            <w:tcBorders>
              <w:top w:val="single" w:sz="4" w:space="0" w:color="auto"/>
              <w:left w:val="single" w:sz="4" w:space="0" w:color="auto"/>
              <w:bottom w:val="single" w:sz="4" w:space="0" w:color="auto"/>
              <w:right w:val="single" w:sz="4" w:space="0" w:color="auto"/>
            </w:tcBorders>
          </w:tcPr>
          <w:p w14:paraId="2800B3D0" w14:textId="1684CFB5" w:rsidR="00DD50E1" w:rsidRPr="00A06F39" w:rsidRDefault="00B35637" w:rsidP="00DD50E1">
            <w:pPr>
              <w:pStyle w:val="a4"/>
              <w:ind w:left="0"/>
              <w:rPr>
                <w:rFonts w:ascii="Times New Roman" w:hAnsi="Times New Roman" w:cs="Times New Roman"/>
                <w:bCs/>
                <w:lang w:val="en-US"/>
                <w:rPrChange w:id="147" w:author="Hashimoto Kosuke (橋本 孝介)" w:date="2025-10-24T10:03:00Z" w16du:dateUtc="2025-10-24T01:03:00Z">
                  <w:rPr>
                    <w:rFonts w:cstheme="minorHAnsi"/>
                    <w:bCs/>
                    <w:lang w:val="en-US"/>
                  </w:rPr>
                </w:rPrChange>
              </w:rPr>
            </w:pPr>
            <w:r w:rsidRPr="00A06F39">
              <w:rPr>
                <w:rFonts w:ascii="Times New Roman" w:hAnsi="Times New Roman" w:cs="Times New Roman"/>
                <w:bCs/>
                <w:lang w:val="en-US"/>
                <w:rPrChange w:id="148" w:author="Hashimoto Kosuke (橋本 孝介)" w:date="2025-10-24T10:03:00Z" w16du:dateUtc="2025-10-24T01:03:00Z">
                  <w:rPr>
                    <w:rFonts w:cstheme="minorHAnsi"/>
                    <w:bCs/>
                    <w:lang w:val="en-US"/>
                  </w:rPr>
                </w:rPrChange>
              </w:rPr>
              <w:t>Server</w:t>
            </w:r>
          </w:p>
          <w:p w14:paraId="3DFF0369" w14:textId="77777777" w:rsidR="00DD50E1" w:rsidRPr="00A06F39" w:rsidRDefault="00DD50E1" w:rsidP="00DD50E1">
            <w:pPr>
              <w:pStyle w:val="a4"/>
              <w:ind w:left="0"/>
              <w:rPr>
                <w:rFonts w:ascii="Times New Roman" w:hAnsi="Times New Roman" w:cs="Times New Roman"/>
                <w:bCs/>
                <w:lang w:val="en-US"/>
                <w:rPrChange w:id="149" w:author="Hashimoto Kosuke (橋本 孝介)" w:date="2025-10-24T10:03:00Z" w16du:dateUtc="2025-10-24T01:03:00Z">
                  <w:rPr>
                    <w:rFonts w:cstheme="minorHAnsi"/>
                    <w:bCs/>
                    <w:lang w:val="en-US"/>
                  </w:rPr>
                </w:rPrChange>
              </w:rPr>
            </w:pPr>
          </w:p>
          <w:p w14:paraId="55FA6311" w14:textId="77777777" w:rsidR="00DD50E1" w:rsidRPr="00A06F39" w:rsidRDefault="00DD50E1" w:rsidP="00DD50E1">
            <w:pPr>
              <w:pStyle w:val="a4"/>
              <w:ind w:left="0"/>
              <w:rPr>
                <w:rFonts w:ascii="Times New Roman" w:hAnsi="Times New Roman" w:cs="Times New Roman"/>
                <w:bCs/>
                <w:lang w:val="en-US"/>
                <w:rPrChange w:id="150" w:author="Hashimoto Kosuke (橋本 孝介)" w:date="2025-10-24T10:03:00Z" w16du:dateUtc="2025-10-24T01:03:00Z">
                  <w:rPr>
                    <w:rFonts w:cstheme="minorHAnsi"/>
                    <w:bCs/>
                    <w:lang w:val="en-US"/>
                  </w:rPr>
                </w:rPrChange>
              </w:rPr>
            </w:pPr>
          </w:p>
        </w:tc>
        <w:tc>
          <w:tcPr>
            <w:tcW w:w="1098" w:type="dxa"/>
            <w:tcBorders>
              <w:top w:val="single" w:sz="4" w:space="0" w:color="auto"/>
              <w:left w:val="single" w:sz="4" w:space="0" w:color="auto"/>
              <w:bottom w:val="single" w:sz="4" w:space="0" w:color="auto"/>
              <w:right w:val="single" w:sz="4" w:space="0" w:color="auto"/>
            </w:tcBorders>
          </w:tcPr>
          <w:p w14:paraId="01B76E54" w14:textId="1CC92F10" w:rsidR="00DD50E1" w:rsidRPr="00A06F39" w:rsidRDefault="00DD50E1" w:rsidP="00DD50E1">
            <w:pPr>
              <w:pStyle w:val="a4"/>
              <w:ind w:left="0"/>
              <w:rPr>
                <w:rFonts w:ascii="Times New Roman" w:hAnsi="Times New Roman" w:cs="Times New Roman"/>
                <w:rPrChange w:id="151" w:author="Hashimoto Kosuke (橋本 孝介)" w:date="2025-10-24T10:03:00Z" w16du:dateUtc="2025-10-24T01:03:00Z">
                  <w:rPr/>
                </w:rPrChange>
              </w:rPr>
            </w:pPr>
            <w:r w:rsidRPr="00A06F39">
              <w:rPr>
                <w:rFonts w:ascii="Times New Roman" w:hAnsi="Times New Roman" w:cs="Times New Roman"/>
                <w:bCs/>
                <w:lang w:val="en-US"/>
                <w:rPrChange w:id="152" w:author="Hashimoto Kosuke (橋本 孝介)" w:date="2025-10-24T10:03:00Z" w16du:dateUtc="2025-10-24T01:03:00Z">
                  <w:rPr>
                    <w:rFonts w:cstheme="minorHAnsi"/>
                    <w:bCs/>
                    <w:lang w:val="en-US"/>
                  </w:rPr>
                </w:rPrChange>
              </w:rPr>
              <w:t>3 years</w:t>
            </w:r>
          </w:p>
        </w:tc>
        <w:tc>
          <w:tcPr>
            <w:tcW w:w="1046" w:type="dxa"/>
            <w:tcBorders>
              <w:top w:val="single" w:sz="4" w:space="0" w:color="auto"/>
              <w:left w:val="single" w:sz="4" w:space="0" w:color="auto"/>
              <w:bottom w:val="single" w:sz="4" w:space="0" w:color="auto"/>
              <w:right w:val="single" w:sz="4" w:space="0" w:color="auto"/>
            </w:tcBorders>
          </w:tcPr>
          <w:p w14:paraId="7510363F" w14:textId="71E1CD54" w:rsidR="00DD50E1" w:rsidRPr="00A06F39" w:rsidRDefault="00DD50E1" w:rsidP="00DD50E1">
            <w:pPr>
              <w:pStyle w:val="a4"/>
              <w:ind w:left="0"/>
              <w:rPr>
                <w:rFonts w:ascii="Times New Roman" w:hAnsi="Times New Roman" w:cs="Times New Roman"/>
                <w:bCs/>
                <w:lang w:val="en-US"/>
                <w:rPrChange w:id="153" w:author="Hashimoto Kosuke (橋本 孝介)" w:date="2025-10-24T10:03:00Z" w16du:dateUtc="2025-10-24T01:03:00Z">
                  <w:rPr>
                    <w:rFonts w:cstheme="minorHAnsi"/>
                    <w:bCs/>
                    <w:lang w:val="en-US"/>
                  </w:rPr>
                </w:rPrChange>
              </w:rPr>
            </w:pPr>
            <w:r w:rsidRPr="00A06F39">
              <w:rPr>
                <w:rFonts w:ascii="Times New Roman" w:hAnsi="Times New Roman" w:cs="Times New Roman"/>
                <w:bCs/>
                <w:lang w:val="en-US"/>
                <w:rPrChange w:id="154" w:author="Hashimoto Kosuke (橋本 孝介)" w:date="2025-10-24T10:03:00Z" w16du:dateUtc="2025-10-24T01:03:00Z">
                  <w:rPr>
                    <w:rFonts w:cstheme="minorHAnsi"/>
                    <w:bCs/>
                    <w:lang w:val="en-US"/>
                  </w:rPr>
                </w:rPrChange>
              </w:rPr>
              <w:t xml:space="preserve">Directly from the App </w:t>
            </w:r>
          </w:p>
        </w:tc>
      </w:tr>
    </w:tbl>
    <w:p w14:paraId="6F00C021" w14:textId="0A845446" w:rsidR="00E47B82" w:rsidRPr="00A06F39" w:rsidRDefault="00FA1778" w:rsidP="001B28E4">
      <w:pPr>
        <w:pStyle w:val="NormalKB"/>
        <w:rPr>
          <w:rFonts w:cs="Times New Roman"/>
          <w:b/>
        </w:rPr>
      </w:pPr>
      <w:r w:rsidRPr="00A06F39">
        <w:rPr>
          <w:rFonts w:cs="Times New Roman"/>
          <w:b/>
          <w:bCs/>
        </w:rPr>
        <w:t xml:space="preserve">Note: </w:t>
      </w:r>
      <w:r w:rsidRPr="00A06F39">
        <w:rPr>
          <w:rFonts w:cs="Times New Roman"/>
        </w:rPr>
        <w:t xml:space="preserve">where you have not signed up to the App, the </w:t>
      </w:r>
      <w:r w:rsidR="00A30902" w:rsidRPr="00A06F39">
        <w:rPr>
          <w:rFonts w:cs="Times New Roman"/>
        </w:rPr>
        <w:t xml:space="preserve">product </w:t>
      </w:r>
      <w:r w:rsidRPr="00A06F39">
        <w:rPr>
          <w:rFonts w:cs="Times New Roman"/>
        </w:rPr>
        <w:t xml:space="preserve">data </w:t>
      </w:r>
      <w:r w:rsidR="00DD50E1" w:rsidRPr="00A06F39">
        <w:rPr>
          <w:rFonts w:cs="Times New Roman"/>
        </w:rPr>
        <w:t xml:space="preserve">will only be stored on the device, will remain on the product and </w:t>
      </w:r>
      <w:r w:rsidRPr="00A06F39">
        <w:rPr>
          <w:rFonts w:cs="Times New Roman"/>
        </w:rPr>
        <w:t xml:space="preserve">can only be accessed when the </w:t>
      </w:r>
      <w:r w:rsidR="0065391A" w:rsidRPr="00A06F39">
        <w:rPr>
          <w:rFonts w:cs="Times New Roman"/>
        </w:rPr>
        <w:t xml:space="preserve">e-bike or </w:t>
      </w:r>
      <w:r w:rsidRPr="00A06F39">
        <w:rPr>
          <w:rFonts w:cs="Times New Roman"/>
        </w:rPr>
        <w:t xml:space="preserve">is handed over to a dealer or service centre for maintenance. Should you wish to request access to the readily available data, you can do so </w:t>
      </w:r>
      <w:r w:rsidR="00A30902" w:rsidRPr="00A06F39">
        <w:rPr>
          <w:rFonts w:cs="Times New Roman"/>
        </w:rPr>
        <w:t>on request to the dealer or service centre where you handed over the e</w:t>
      </w:r>
      <w:r w:rsidR="00986F76" w:rsidRPr="00A06F39">
        <w:rPr>
          <w:rFonts w:cs="Times New Roman"/>
        </w:rPr>
        <w:t>-bike or the products</w:t>
      </w:r>
      <w:r w:rsidRPr="00A06F39">
        <w:rPr>
          <w:rFonts w:cs="Times New Roman"/>
        </w:rPr>
        <w:t>.</w:t>
      </w:r>
    </w:p>
    <w:p w14:paraId="3EE97F24" w14:textId="0CA84067" w:rsidR="00CE411E" w:rsidRPr="00A06F39" w:rsidRDefault="00CE411E" w:rsidP="00841755">
      <w:pPr>
        <w:pStyle w:val="Heading1KB"/>
        <w:rPr>
          <w:rFonts w:cs="Times New Roman"/>
        </w:rPr>
      </w:pPr>
      <w:r w:rsidRPr="00A06F39">
        <w:rPr>
          <w:rFonts w:cs="Times New Roman"/>
        </w:rPr>
        <w:t>Related Service Data</w:t>
      </w:r>
    </w:p>
    <w:p w14:paraId="684510D9" w14:textId="2AF534CF" w:rsidR="00986F76" w:rsidRPr="00A06F39" w:rsidRDefault="00986F76" w:rsidP="00986F76">
      <w:pPr>
        <w:pStyle w:val="a4"/>
        <w:ind w:left="0"/>
        <w:rPr>
          <w:rFonts w:ascii="Times New Roman" w:eastAsiaTheme="minorHAnsi" w:hAnsi="Times New Roman" w:cs="Times New Roman"/>
          <w:rPrChange w:id="155" w:author="Hashimoto Kosuke (橋本 孝介)" w:date="2025-10-24T10:03:00Z" w16du:dateUtc="2025-10-24T01:03:00Z">
            <w:rPr>
              <w:rFonts w:eastAsiaTheme="minorHAnsi"/>
            </w:rPr>
          </w:rPrChange>
        </w:rPr>
      </w:pPr>
      <w:r w:rsidRPr="00A06F39">
        <w:rPr>
          <w:rFonts w:ascii="Times New Roman" w:eastAsiaTheme="minorHAnsi" w:hAnsi="Times New Roman" w:cs="Times New Roman"/>
          <w:rPrChange w:id="156" w:author="Hashimoto Kosuke (橋本 孝介)" w:date="2025-10-24T10:03:00Z" w16du:dateUtc="2025-10-24T01:03:00Z">
            <w:rPr>
              <w:rFonts w:eastAsiaTheme="minorHAnsi"/>
            </w:rPr>
          </w:rPrChange>
        </w:rPr>
        <w:t>The following Data is being generated through your use of the App</w:t>
      </w:r>
      <w:r w:rsidR="00842317" w:rsidRPr="00A06F39">
        <w:rPr>
          <w:rFonts w:ascii="Times New Roman" w:eastAsiaTheme="minorHAnsi" w:hAnsi="Times New Roman" w:cs="Times New Roman"/>
          <w:rPrChange w:id="157" w:author="Hashimoto Kosuke (橋本 孝介)" w:date="2025-10-24T10:03:00Z" w16du:dateUtc="2025-10-24T01:03:00Z">
            <w:rPr>
              <w:rFonts w:eastAsiaTheme="minorHAnsi"/>
            </w:rPr>
          </w:rPrChange>
        </w:rPr>
        <w:t>:</w:t>
      </w:r>
    </w:p>
    <w:p w14:paraId="3CA434BE" w14:textId="77777777" w:rsidR="00986F76" w:rsidRPr="00A06F39" w:rsidRDefault="00986F76" w:rsidP="00986F76">
      <w:pPr>
        <w:pStyle w:val="a4"/>
        <w:ind w:left="360"/>
        <w:rPr>
          <w:rFonts w:ascii="Times New Roman" w:eastAsia="Times New Roman" w:hAnsi="Times New Roman" w:cs="Times New Roman"/>
          <w:bCs/>
          <w:sz w:val="20"/>
          <w:szCs w:val="20"/>
          <w:rPrChange w:id="158" w:author="Hashimoto Kosuke (橋本 孝介)" w:date="2025-10-24T10:03:00Z" w16du:dateUtc="2025-10-24T01:03:00Z">
            <w:rPr>
              <w:rFonts w:ascii="Arial" w:eastAsia="Times New Roman" w:hAnsi="Arial" w:cs="Times New Roman"/>
              <w:bCs/>
              <w:sz w:val="20"/>
              <w:szCs w:val="20"/>
            </w:rPr>
          </w:rPrChange>
        </w:rPr>
      </w:pPr>
    </w:p>
    <w:tbl>
      <w:tblPr>
        <w:tblStyle w:val="a3"/>
        <w:tblW w:w="9741" w:type="dxa"/>
        <w:tblInd w:w="-5" w:type="dxa"/>
        <w:tblLook w:val="04A0" w:firstRow="1" w:lastRow="0" w:firstColumn="1" w:lastColumn="0" w:noHBand="0" w:noVBand="1"/>
      </w:tblPr>
      <w:tblGrid>
        <w:gridCol w:w="2717"/>
        <w:gridCol w:w="1241"/>
        <w:gridCol w:w="1531"/>
        <w:gridCol w:w="1165"/>
        <w:gridCol w:w="1404"/>
        <w:gridCol w:w="1683"/>
      </w:tblGrid>
      <w:tr w:rsidR="00C26ED9" w:rsidRPr="00A06F39" w14:paraId="1448FA8A" w14:textId="77777777" w:rsidTr="00B81338">
        <w:tc>
          <w:tcPr>
            <w:tcW w:w="2995" w:type="dxa"/>
            <w:tcBorders>
              <w:top w:val="single" w:sz="4" w:space="0" w:color="auto"/>
              <w:left w:val="single" w:sz="4" w:space="0" w:color="auto"/>
              <w:bottom w:val="single" w:sz="4" w:space="0" w:color="auto"/>
              <w:right w:val="single" w:sz="4" w:space="0" w:color="auto"/>
            </w:tcBorders>
            <w:hideMark/>
          </w:tcPr>
          <w:p w14:paraId="028823AF" w14:textId="58E51766" w:rsidR="00986F76" w:rsidRPr="00A06F39" w:rsidRDefault="00986F76" w:rsidP="00B81338">
            <w:pPr>
              <w:pStyle w:val="a4"/>
              <w:ind w:left="0"/>
              <w:rPr>
                <w:rFonts w:ascii="Times New Roman" w:hAnsi="Times New Roman" w:cs="Times New Roman"/>
                <w:b/>
                <w:lang w:val="en-US"/>
                <w:rPrChange w:id="159" w:author="Hashimoto Kosuke (橋本 孝介)" w:date="2025-10-24T10:03:00Z" w16du:dateUtc="2025-10-24T01:03:00Z">
                  <w:rPr>
                    <w:rFonts w:cstheme="minorHAnsi"/>
                    <w:b/>
                    <w:lang w:val="en-US"/>
                  </w:rPr>
                </w:rPrChange>
              </w:rPr>
            </w:pPr>
            <w:r w:rsidRPr="00A06F39">
              <w:rPr>
                <w:rFonts w:ascii="Times New Roman" w:hAnsi="Times New Roman" w:cs="Times New Roman"/>
                <w:b/>
                <w:lang w:val="en-US"/>
                <w:rPrChange w:id="160" w:author="Hashimoto Kosuke (橋本 孝介)" w:date="2025-10-24T10:03:00Z" w16du:dateUtc="2025-10-24T01:03:00Z">
                  <w:rPr>
                    <w:rFonts w:cstheme="minorHAnsi"/>
                    <w:b/>
                    <w:lang w:val="en-US"/>
                  </w:rPr>
                </w:rPrChange>
              </w:rPr>
              <w:t xml:space="preserve">Data </w:t>
            </w:r>
          </w:p>
        </w:tc>
        <w:tc>
          <w:tcPr>
            <w:tcW w:w="1298" w:type="dxa"/>
            <w:tcBorders>
              <w:top w:val="single" w:sz="4" w:space="0" w:color="auto"/>
              <w:left w:val="single" w:sz="4" w:space="0" w:color="auto"/>
              <w:bottom w:val="single" w:sz="4" w:space="0" w:color="auto"/>
              <w:right w:val="single" w:sz="4" w:space="0" w:color="auto"/>
            </w:tcBorders>
            <w:hideMark/>
          </w:tcPr>
          <w:p w14:paraId="3BCDAF11" w14:textId="77777777" w:rsidR="00986F76" w:rsidRPr="00A06F39" w:rsidRDefault="00986F76" w:rsidP="00B81338">
            <w:pPr>
              <w:pStyle w:val="a4"/>
              <w:ind w:left="0"/>
              <w:rPr>
                <w:rFonts w:ascii="Times New Roman" w:hAnsi="Times New Roman" w:cs="Times New Roman"/>
                <w:b/>
                <w:lang w:val="en-US"/>
                <w:rPrChange w:id="161" w:author="Hashimoto Kosuke (橋本 孝介)" w:date="2025-10-24T10:03:00Z" w16du:dateUtc="2025-10-24T01:03:00Z">
                  <w:rPr>
                    <w:rFonts w:cstheme="minorHAnsi"/>
                    <w:b/>
                    <w:lang w:val="en-US"/>
                  </w:rPr>
                </w:rPrChange>
              </w:rPr>
            </w:pPr>
            <w:r w:rsidRPr="00A06F39">
              <w:rPr>
                <w:rFonts w:ascii="Times New Roman" w:hAnsi="Times New Roman" w:cs="Times New Roman"/>
                <w:b/>
                <w:lang w:val="en-US"/>
                <w:rPrChange w:id="162" w:author="Hashimoto Kosuke (橋本 孝介)" w:date="2025-10-24T10:03:00Z" w16du:dateUtc="2025-10-24T01:03:00Z">
                  <w:rPr>
                    <w:rFonts w:cstheme="minorHAnsi"/>
                    <w:b/>
                    <w:lang w:val="en-US"/>
                  </w:rPr>
                </w:rPrChange>
              </w:rPr>
              <w:t>Special regime</w:t>
            </w:r>
          </w:p>
        </w:tc>
        <w:tc>
          <w:tcPr>
            <w:tcW w:w="1598" w:type="dxa"/>
            <w:tcBorders>
              <w:top w:val="single" w:sz="4" w:space="0" w:color="auto"/>
              <w:left w:val="single" w:sz="4" w:space="0" w:color="auto"/>
              <w:bottom w:val="single" w:sz="4" w:space="0" w:color="auto"/>
              <w:right w:val="single" w:sz="4" w:space="0" w:color="auto"/>
            </w:tcBorders>
          </w:tcPr>
          <w:p w14:paraId="5CC1E562" w14:textId="77777777" w:rsidR="00986F76" w:rsidRPr="00A06F39" w:rsidRDefault="00986F76" w:rsidP="00B81338">
            <w:pPr>
              <w:pStyle w:val="a4"/>
              <w:ind w:left="0"/>
              <w:rPr>
                <w:rFonts w:ascii="Times New Roman" w:hAnsi="Times New Roman" w:cs="Times New Roman"/>
                <w:b/>
                <w:lang w:val="en-US"/>
                <w:rPrChange w:id="163" w:author="Hashimoto Kosuke (橋本 孝介)" w:date="2025-10-24T10:03:00Z" w16du:dateUtc="2025-10-24T01:03:00Z">
                  <w:rPr>
                    <w:rFonts w:cstheme="minorHAnsi"/>
                    <w:b/>
                    <w:lang w:val="en-US"/>
                  </w:rPr>
                </w:rPrChange>
              </w:rPr>
            </w:pPr>
            <w:r w:rsidRPr="00A06F39">
              <w:rPr>
                <w:rFonts w:ascii="Times New Roman" w:hAnsi="Times New Roman" w:cs="Times New Roman"/>
                <w:b/>
                <w:lang w:val="en-US"/>
                <w:rPrChange w:id="164" w:author="Hashimoto Kosuke (橋本 孝介)" w:date="2025-10-24T10:03:00Z" w16du:dateUtc="2025-10-24T01:03:00Z">
                  <w:rPr>
                    <w:rFonts w:cstheme="minorHAnsi"/>
                    <w:b/>
                    <w:lang w:val="en-US"/>
                  </w:rPr>
                </w:rPrChange>
              </w:rPr>
              <w:t>Collection Frequency</w:t>
            </w:r>
          </w:p>
        </w:tc>
        <w:tc>
          <w:tcPr>
            <w:tcW w:w="1214" w:type="dxa"/>
            <w:tcBorders>
              <w:top w:val="single" w:sz="4" w:space="0" w:color="auto"/>
              <w:left w:val="single" w:sz="4" w:space="0" w:color="auto"/>
              <w:bottom w:val="single" w:sz="4" w:space="0" w:color="auto"/>
              <w:right w:val="single" w:sz="4" w:space="0" w:color="auto"/>
            </w:tcBorders>
          </w:tcPr>
          <w:p w14:paraId="1589D904" w14:textId="77777777" w:rsidR="00986F76" w:rsidRPr="00A06F39" w:rsidRDefault="00986F76" w:rsidP="00B81338">
            <w:pPr>
              <w:pStyle w:val="a4"/>
              <w:ind w:left="0"/>
              <w:rPr>
                <w:rFonts w:ascii="Times New Roman" w:hAnsi="Times New Roman" w:cs="Times New Roman"/>
                <w:b/>
                <w:lang w:val="en-US"/>
                <w:rPrChange w:id="165" w:author="Hashimoto Kosuke (橋本 孝介)" w:date="2025-10-24T10:03:00Z" w16du:dateUtc="2025-10-24T01:03:00Z">
                  <w:rPr>
                    <w:rFonts w:cstheme="minorHAnsi"/>
                    <w:b/>
                    <w:lang w:val="en-US"/>
                  </w:rPr>
                </w:rPrChange>
              </w:rPr>
            </w:pPr>
            <w:r w:rsidRPr="00A06F39">
              <w:rPr>
                <w:rFonts w:ascii="Times New Roman" w:hAnsi="Times New Roman" w:cs="Times New Roman"/>
                <w:b/>
                <w:lang w:val="en-US"/>
                <w:rPrChange w:id="166" w:author="Hashimoto Kosuke (橋本 孝介)" w:date="2025-10-24T10:03:00Z" w16du:dateUtc="2025-10-24T01:03:00Z">
                  <w:rPr>
                    <w:rFonts w:cstheme="minorHAnsi"/>
                    <w:b/>
                    <w:lang w:val="en-US"/>
                  </w:rPr>
                </w:rPrChange>
              </w:rPr>
              <w:t xml:space="preserve">Storage </w:t>
            </w:r>
          </w:p>
        </w:tc>
        <w:tc>
          <w:tcPr>
            <w:tcW w:w="1476" w:type="dxa"/>
            <w:tcBorders>
              <w:top w:val="single" w:sz="4" w:space="0" w:color="auto"/>
              <w:left w:val="single" w:sz="4" w:space="0" w:color="auto"/>
              <w:bottom w:val="single" w:sz="4" w:space="0" w:color="auto"/>
              <w:right w:val="single" w:sz="4" w:space="0" w:color="auto"/>
            </w:tcBorders>
          </w:tcPr>
          <w:p w14:paraId="64571DF5" w14:textId="77777777" w:rsidR="00986F76" w:rsidRPr="00A06F39" w:rsidRDefault="00986F76" w:rsidP="00B81338">
            <w:pPr>
              <w:pStyle w:val="a4"/>
              <w:ind w:left="0"/>
              <w:rPr>
                <w:rFonts w:ascii="Times New Roman" w:hAnsi="Times New Roman" w:cs="Times New Roman"/>
                <w:b/>
                <w:lang w:val="en-US"/>
                <w:rPrChange w:id="167" w:author="Hashimoto Kosuke (橋本 孝介)" w:date="2025-10-24T10:03:00Z" w16du:dateUtc="2025-10-24T01:03:00Z">
                  <w:rPr>
                    <w:rFonts w:cstheme="minorHAnsi"/>
                    <w:b/>
                    <w:lang w:val="en-US"/>
                  </w:rPr>
                </w:rPrChange>
              </w:rPr>
            </w:pPr>
            <w:r w:rsidRPr="00A06F39">
              <w:rPr>
                <w:rFonts w:ascii="Times New Roman" w:hAnsi="Times New Roman" w:cs="Times New Roman"/>
                <w:b/>
                <w:lang w:val="en-US"/>
                <w:rPrChange w:id="168" w:author="Hashimoto Kosuke (橋本 孝介)" w:date="2025-10-24T10:03:00Z" w16du:dateUtc="2025-10-24T01:03:00Z">
                  <w:rPr>
                    <w:rFonts w:cstheme="minorHAnsi"/>
                    <w:b/>
                    <w:lang w:val="en-US"/>
                  </w:rPr>
                </w:rPrChange>
              </w:rPr>
              <w:t xml:space="preserve">Duration of retention </w:t>
            </w:r>
          </w:p>
        </w:tc>
        <w:tc>
          <w:tcPr>
            <w:tcW w:w="1160" w:type="dxa"/>
            <w:tcBorders>
              <w:top w:val="single" w:sz="4" w:space="0" w:color="auto"/>
              <w:left w:val="single" w:sz="4" w:space="0" w:color="auto"/>
              <w:bottom w:val="single" w:sz="4" w:space="0" w:color="auto"/>
              <w:right w:val="single" w:sz="4" w:space="0" w:color="auto"/>
            </w:tcBorders>
          </w:tcPr>
          <w:p w14:paraId="7D251FFC" w14:textId="77777777" w:rsidR="00986F76" w:rsidRPr="00A06F39" w:rsidRDefault="00986F76" w:rsidP="00B81338">
            <w:pPr>
              <w:pStyle w:val="a4"/>
              <w:ind w:left="0"/>
              <w:rPr>
                <w:rFonts w:ascii="Times New Roman" w:hAnsi="Times New Roman" w:cs="Times New Roman"/>
                <w:b/>
                <w:lang w:val="en-US"/>
                <w:rPrChange w:id="169" w:author="Hashimoto Kosuke (橋本 孝介)" w:date="2025-10-24T10:03:00Z" w16du:dateUtc="2025-10-24T01:03:00Z">
                  <w:rPr>
                    <w:rFonts w:cstheme="minorHAnsi"/>
                    <w:b/>
                    <w:lang w:val="en-US"/>
                  </w:rPr>
                </w:rPrChange>
              </w:rPr>
            </w:pPr>
            <w:r w:rsidRPr="00A06F39">
              <w:rPr>
                <w:rFonts w:ascii="Times New Roman" w:hAnsi="Times New Roman" w:cs="Times New Roman"/>
                <w:b/>
                <w:lang w:val="en-US"/>
                <w:rPrChange w:id="170" w:author="Hashimoto Kosuke (橋本 孝介)" w:date="2025-10-24T10:03:00Z" w16du:dateUtc="2025-10-24T01:03:00Z">
                  <w:rPr>
                    <w:rFonts w:cstheme="minorHAnsi"/>
                    <w:b/>
                    <w:lang w:val="en-US"/>
                  </w:rPr>
                </w:rPrChange>
              </w:rPr>
              <w:t>Access</w:t>
            </w:r>
          </w:p>
        </w:tc>
      </w:tr>
      <w:tr w:rsidR="00C26ED9" w:rsidRPr="00A06F39" w14:paraId="7ED79C5D" w14:textId="77777777" w:rsidTr="00B81338">
        <w:tc>
          <w:tcPr>
            <w:tcW w:w="2995" w:type="dxa"/>
            <w:tcBorders>
              <w:top w:val="single" w:sz="4" w:space="0" w:color="auto"/>
              <w:left w:val="single" w:sz="4" w:space="0" w:color="auto"/>
              <w:bottom w:val="single" w:sz="4" w:space="0" w:color="auto"/>
              <w:right w:val="single" w:sz="4" w:space="0" w:color="auto"/>
            </w:tcBorders>
            <w:hideMark/>
          </w:tcPr>
          <w:p w14:paraId="45971E5D" w14:textId="141BABD2" w:rsidR="00986F76" w:rsidRPr="00A06F39" w:rsidRDefault="00366739" w:rsidP="00B81338">
            <w:pPr>
              <w:pStyle w:val="a4"/>
              <w:ind w:left="0"/>
              <w:rPr>
                <w:rFonts w:ascii="Times New Roman" w:hAnsi="Times New Roman" w:cs="Times New Roman"/>
                <w:b/>
                <w:lang w:val="en-US"/>
                <w:rPrChange w:id="171" w:author="Hashimoto Kosuke (橋本 孝介)" w:date="2025-10-24T10:03:00Z" w16du:dateUtc="2025-10-24T01:03:00Z">
                  <w:rPr>
                    <w:rFonts w:cstheme="minorHAnsi"/>
                    <w:b/>
                    <w:lang w:val="en-US"/>
                  </w:rPr>
                </w:rPrChange>
              </w:rPr>
            </w:pPr>
            <w:r w:rsidRPr="00A06F39">
              <w:rPr>
                <w:rFonts w:ascii="Times New Roman" w:hAnsi="Times New Roman" w:cs="Times New Roman"/>
                <w:b/>
                <w:lang w:val="en-US"/>
                <w:rPrChange w:id="172" w:author="Hashimoto Kosuke (橋本 孝介)" w:date="2025-10-24T10:03:00Z" w16du:dateUtc="2025-10-24T01:03:00Z">
                  <w:rPr>
                    <w:rFonts w:cstheme="minorHAnsi"/>
                    <w:b/>
                    <w:lang w:val="en-US"/>
                  </w:rPr>
                </w:rPrChange>
              </w:rPr>
              <w:t xml:space="preserve">“Identity Data”: Including your first name, last name, title, and </w:t>
            </w:r>
            <w:r w:rsidR="003714CC" w:rsidRPr="00A06F39">
              <w:rPr>
                <w:rFonts w:ascii="Times New Roman" w:hAnsi="Times New Roman" w:cs="Times New Roman"/>
                <w:b/>
                <w:lang w:val="en-US"/>
                <w:rPrChange w:id="173" w:author="Hashimoto Kosuke (橋本 孝介)" w:date="2025-10-24T10:03:00Z" w16du:dateUtc="2025-10-24T01:03:00Z">
                  <w:rPr>
                    <w:rFonts w:cstheme="minorHAnsi"/>
                    <w:b/>
                    <w:lang w:val="en-US"/>
                  </w:rPr>
                </w:rPrChange>
              </w:rPr>
              <w:t>E-mail address</w:t>
            </w:r>
            <w:r w:rsidRPr="00A06F39">
              <w:rPr>
                <w:rFonts w:ascii="Times New Roman" w:hAnsi="Times New Roman" w:cs="Times New Roman"/>
                <w:b/>
                <w:lang w:val="en-US"/>
                <w:rPrChange w:id="174" w:author="Hashimoto Kosuke (橋本 孝介)" w:date="2025-10-24T10:03:00Z" w16du:dateUtc="2025-10-24T01:03:00Z">
                  <w:rPr>
                    <w:rFonts w:cstheme="minorHAnsi"/>
                    <w:b/>
                    <w:lang w:val="en-US"/>
                  </w:rPr>
                </w:rPrChange>
              </w:rPr>
              <w:t>. </w:t>
            </w:r>
          </w:p>
          <w:p w14:paraId="4EC03A80" w14:textId="585ACF9B" w:rsidR="00C754AD" w:rsidRPr="00A06F39" w:rsidRDefault="00C754AD" w:rsidP="00B81338">
            <w:pPr>
              <w:pStyle w:val="a4"/>
              <w:ind w:left="0"/>
              <w:rPr>
                <w:rFonts w:ascii="Times New Roman" w:hAnsi="Times New Roman" w:cs="Times New Roman"/>
                <w:lang w:val="en-US"/>
                <w:rPrChange w:id="175" w:author="Hashimoto Kosuke (橋本 孝介)" w:date="2025-10-24T10:03:00Z" w16du:dateUtc="2025-10-24T01:03:00Z">
                  <w:rPr>
                    <w:rFonts w:cstheme="minorHAnsi"/>
                    <w:lang w:val="en-US"/>
                  </w:rPr>
                </w:rPrChange>
              </w:rPr>
            </w:pPr>
          </w:p>
        </w:tc>
        <w:tc>
          <w:tcPr>
            <w:tcW w:w="1298" w:type="dxa"/>
            <w:tcBorders>
              <w:top w:val="single" w:sz="4" w:space="0" w:color="auto"/>
              <w:left w:val="single" w:sz="4" w:space="0" w:color="auto"/>
              <w:bottom w:val="single" w:sz="4" w:space="0" w:color="auto"/>
              <w:right w:val="single" w:sz="4" w:space="0" w:color="auto"/>
            </w:tcBorders>
          </w:tcPr>
          <w:p w14:paraId="3F912D72" w14:textId="7B41564C" w:rsidR="00986F76" w:rsidRPr="00A06F39" w:rsidRDefault="00366739" w:rsidP="00B81338">
            <w:pPr>
              <w:pStyle w:val="a4"/>
              <w:ind w:left="0"/>
              <w:rPr>
                <w:rFonts w:ascii="Times New Roman" w:hAnsi="Times New Roman" w:cs="Times New Roman"/>
                <w:bCs/>
                <w:lang w:val="en-US"/>
                <w:rPrChange w:id="176" w:author="Hashimoto Kosuke (橋本 孝介)" w:date="2025-10-24T10:03:00Z" w16du:dateUtc="2025-10-24T01:03:00Z">
                  <w:rPr>
                    <w:rFonts w:cstheme="minorHAnsi"/>
                    <w:bCs/>
                    <w:lang w:val="en-US"/>
                  </w:rPr>
                </w:rPrChange>
              </w:rPr>
            </w:pPr>
            <w:r w:rsidRPr="00A06F39">
              <w:rPr>
                <w:rFonts w:ascii="Times New Roman" w:hAnsi="Times New Roman" w:cs="Times New Roman"/>
                <w:bCs/>
                <w:lang w:val="en-US"/>
                <w:rPrChange w:id="177" w:author="Hashimoto Kosuke (橋本 孝介)" w:date="2025-10-24T10:03:00Z" w16du:dateUtc="2025-10-24T01:03:00Z">
                  <w:rPr>
                    <w:rFonts w:cstheme="minorHAnsi"/>
                    <w:bCs/>
                    <w:lang w:val="en-US"/>
                  </w:rPr>
                </w:rPrChange>
              </w:rPr>
              <w:t>Personal data</w:t>
            </w:r>
          </w:p>
          <w:p w14:paraId="3F894C4D" w14:textId="77777777" w:rsidR="00986F76" w:rsidRPr="00A06F39" w:rsidRDefault="00986F76" w:rsidP="00B81338">
            <w:pPr>
              <w:pStyle w:val="a4"/>
              <w:ind w:left="0"/>
              <w:rPr>
                <w:rFonts w:ascii="Times New Roman" w:hAnsi="Times New Roman" w:cs="Times New Roman"/>
                <w:bCs/>
                <w:lang w:val="en-US"/>
                <w:rPrChange w:id="178" w:author="Hashimoto Kosuke (橋本 孝介)" w:date="2025-10-24T10:03:00Z" w16du:dateUtc="2025-10-24T01:03:00Z">
                  <w:rPr>
                    <w:rFonts w:cstheme="minorHAnsi"/>
                    <w:bCs/>
                    <w:lang w:val="en-US"/>
                  </w:rPr>
                </w:rPrChange>
              </w:rPr>
            </w:pPr>
          </w:p>
        </w:tc>
        <w:tc>
          <w:tcPr>
            <w:tcW w:w="1598" w:type="dxa"/>
            <w:tcBorders>
              <w:top w:val="single" w:sz="4" w:space="0" w:color="auto"/>
              <w:left w:val="single" w:sz="4" w:space="0" w:color="auto"/>
              <w:bottom w:val="single" w:sz="4" w:space="0" w:color="auto"/>
              <w:right w:val="single" w:sz="4" w:space="0" w:color="auto"/>
            </w:tcBorders>
          </w:tcPr>
          <w:p w14:paraId="1140F04E" w14:textId="11C47257" w:rsidR="00986F76" w:rsidRPr="00A06F39" w:rsidRDefault="00C9145E" w:rsidP="00B81338">
            <w:pPr>
              <w:pStyle w:val="a4"/>
              <w:ind w:left="0"/>
              <w:rPr>
                <w:rFonts w:ascii="Times New Roman" w:hAnsi="Times New Roman" w:cs="Times New Roman"/>
                <w:bCs/>
                <w:lang w:val="en-US"/>
                <w:rPrChange w:id="179" w:author="Hashimoto Kosuke (橋本 孝介)" w:date="2025-10-24T10:03:00Z" w16du:dateUtc="2025-10-24T01:03:00Z">
                  <w:rPr>
                    <w:rFonts w:cstheme="minorHAnsi"/>
                    <w:bCs/>
                    <w:lang w:val="en-US"/>
                  </w:rPr>
                </w:rPrChange>
              </w:rPr>
            </w:pPr>
            <w:r w:rsidRPr="00A06F39">
              <w:rPr>
                <w:rFonts w:ascii="Times New Roman" w:hAnsi="Times New Roman" w:cs="Times New Roman"/>
                <w:bCs/>
                <w:lang w:val="en-US"/>
                <w:rPrChange w:id="180" w:author="Hashimoto Kosuke (橋本 孝介)" w:date="2025-10-24T10:03:00Z" w16du:dateUtc="2025-10-24T01:03:00Z">
                  <w:rPr>
                    <w:rFonts w:cstheme="minorHAnsi"/>
                    <w:bCs/>
                    <w:lang w:val="en-US"/>
                  </w:rPr>
                </w:rPrChange>
              </w:rPr>
              <w:t xml:space="preserve">When </w:t>
            </w:r>
            <w:r w:rsidR="00366739" w:rsidRPr="00A06F39">
              <w:rPr>
                <w:rFonts w:ascii="Times New Roman" w:hAnsi="Times New Roman" w:cs="Times New Roman"/>
                <w:bCs/>
                <w:lang w:val="en-US"/>
                <w:rPrChange w:id="181" w:author="Hashimoto Kosuke (橋本 孝介)" w:date="2025-10-24T10:03:00Z" w16du:dateUtc="2025-10-24T01:03:00Z">
                  <w:rPr>
                    <w:rFonts w:cstheme="minorHAnsi"/>
                    <w:bCs/>
                    <w:lang w:val="en-US"/>
                  </w:rPr>
                </w:rPrChange>
              </w:rPr>
              <w:t>logging into the App</w:t>
            </w:r>
          </w:p>
          <w:p w14:paraId="034F9B02" w14:textId="77777777" w:rsidR="00986F76" w:rsidRPr="00A06F39" w:rsidRDefault="00986F76" w:rsidP="00B81338">
            <w:pPr>
              <w:pStyle w:val="a4"/>
              <w:ind w:left="0"/>
              <w:rPr>
                <w:rFonts w:ascii="Times New Roman" w:hAnsi="Times New Roman" w:cs="Times New Roman"/>
                <w:bCs/>
                <w:lang w:val="en-US"/>
                <w:rPrChange w:id="182" w:author="Hashimoto Kosuke (橋本 孝介)" w:date="2025-10-24T10:03:00Z" w16du:dateUtc="2025-10-24T01:03:00Z">
                  <w:rPr>
                    <w:rFonts w:cstheme="minorHAnsi"/>
                    <w:bCs/>
                    <w:lang w:val="en-US"/>
                  </w:rPr>
                </w:rPrChange>
              </w:rPr>
            </w:pPr>
          </w:p>
          <w:p w14:paraId="1FFA57D2" w14:textId="77777777" w:rsidR="00986F76" w:rsidRPr="00A06F39" w:rsidRDefault="00986F76" w:rsidP="00B81338">
            <w:pPr>
              <w:pStyle w:val="a4"/>
              <w:ind w:left="0"/>
              <w:rPr>
                <w:rFonts w:ascii="Times New Roman" w:hAnsi="Times New Roman" w:cs="Times New Roman"/>
                <w:bCs/>
                <w:lang w:val="en-US"/>
                <w:rPrChange w:id="183" w:author="Hashimoto Kosuke (橋本 孝介)" w:date="2025-10-24T10:03:00Z" w16du:dateUtc="2025-10-24T01:03:00Z">
                  <w:rPr>
                    <w:rFonts w:cstheme="minorHAnsi"/>
                    <w:bCs/>
                    <w:lang w:val="en-US"/>
                  </w:rPr>
                </w:rPrChange>
              </w:rPr>
            </w:pPr>
          </w:p>
        </w:tc>
        <w:tc>
          <w:tcPr>
            <w:tcW w:w="1214" w:type="dxa"/>
            <w:tcBorders>
              <w:top w:val="single" w:sz="4" w:space="0" w:color="auto"/>
              <w:left w:val="single" w:sz="4" w:space="0" w:color="auto"/>
              <w:bottom w:val="single" w:sz="4" w:space="0" w:color="auto"/>
              <w:right w:val="single" w:sz="4" w:space="0" w:color="auto"/>
            </w:tcBorders>
          </w:tcPr>
          <w:p w14:paraId="6343C921" w14:textId="77777777" w:rsidR="00986F76" w:rsidRPr="00A06F39" w:rsidRDefault="00986F76" w:rsidP="00B81338">
            <w:pPr>
              <w:pStyle w:val="a4"/>
              <w:ind w:left="0"/>
              <w:rPr>
                <w:rFonts w:ascii="Times New Roman" w:hAnsi="Times New Roman" w:cs="Times New Roman"/>
                <w:bCs/>
                <w:lang w:val="en-US"/>
                <w:rPrChange w:id="184" w:author="Hashimoto Kosuke (橋本 孝介)" w:date="2025-10-24T10:03:00Z" w16du:dateUtc="2025-10-24T01:03:00Z">
                  <w:rPr>
                    <w:rFonts w:cstheme="minorHAnsi"/>
                    <w:bCs/>
                    <w:lang w:val="en-US"/>
                  </w:rPr>
                </w:rPrChange>
              </w:rPr>
            </w:pPr>
          </w:p>
          <w:p w14:paraId="3A87E73B" w14:textId="75416657" w:rsidR="00986F76" w:rsidRPr="00A06F39" w:rsidRDefault="00366739" w:rsidP="00B81338">
            <w:pPr>
              <w:pStyle w:val="a4"/>
              <w:ind w:left="0"/>
              <w:rPr>
                <w:rFonts w:ascii="Times New Roman" w:hAnsi="Times New Roman" w:cs="Times New Roman"/>
                <w:bCs/>
                <w:lang w:val="en-US"/>
                <w:rPrChange w:id="185" w:author="Hashimoto Kosuke (橋本 孝介)" w:date="2025-10-24T10:03:00Z" w16du:dateUtc="2025-10-24T01:03:00Z">
                  <w:rPr>
                    <w:rFonts w:cstheme="minorHAnsi"/>
                    <w:bCs/>
                    <w:lang w:val="en-US"/>
                  </w:rPr>
                </w:rPrChange>
              </w:rPr>
            </w:pPr>
            <w:r w:rsidRPr="00A06F39">
              <w:rPr>
                <w:rFonts w:ascii="Times New Roman" w:hAnsi="Times New Roman" w:cs="Times New Roman"/>
                <w:bCs/>
                <w:lang w:val="en-US"/>
                <w:rPrChange w:id="186" w:author="Hashimoto Kosuke (橋本 孝介)" w:date="2025-10-24T10:03:00Z" w16du:dateUtc="2025-10-24T01:03:00Z">
                  <w:rPr>
                    <w:rFonts w:cstheme="minorHAnsi"/>
                    <w:bCs/>
                    <w:lang w:val="en-US"/>
                  </w:rPr>
                </w:rPrChange>
              </w:rPr>
              <w:t>Server</w:t>
            </w:r>
          </w:p>
        </w:tc>
        <w:tc>
          <w:tcPr>
            <w:tcW w:w="1476" w:type="dxa"/>
            <w:tcBorders>
              <w:top w:val="single" w:sz="4" w:space="0" w:color="auto"/>
              <w:left w:val="single" w:sz="4" w:space="0" w:color="auto"/>
              <w:bottom w:val="single" w:sz="4" w:space="0" w:color="auto"/>
              <w:right w:val="single" w:sz="4" w:space="0" w:color="auto"/>
            </w:tcBorders>
          </w:tcPr>
          <w:p w14:paraId="0ABEA006" w14:textId="77777777" w:rsidR="00986F76" w:rsidRPr="00A06F39" w:rsidRDefault="00986F76" w:rsidP="00B81338">
            <w:pPr>
              <w:pStyle w:val="a4"/>
              <w:ind w:left="0"/>
              <w:rPr>
                <w:rFonts w:ascii="Times New Roman" w:hAnsi="Times New Roman" w:cs="Times New Roman"/>
                <w:bCs/>
                <w:lang w:val="en-US"/>
                <w:rPrChange w:id="187" w:author="Hashimoto Kosuke (橋本 孝介)" w:date="2025-10-24T10:03:00Z" w16du:dateUtc="2025-10-24T01:03:00Z">
                  <w:rPr>
                    <w:rFonts w:cstheme="minorHAnsi"/>
                    <w:bCs/>
                    <w:lang w:val="en-US"/>
                  </w:rPr>
                </w:rPrChange>
              </w:rPr>
            </w:pPr>
            <w:r w:rsidRPr="00A06F39">
              <w:rPr>
                <w:rFonts w:ascii="Times New Roman" w:hAnsi="Times New Roman" w:cs="Times New Roman"/>
                <w:bCs/>
                <w:lang w:val="en-US"/>
                <w:rPrChange w:id="188" w:author="Hashimoto Kosuke (橋本 孝介)" w:date="2025-10-24T10:03:00Z" w16du:dateUtc="2025-10-24T01:03:00Z">
                  <w:rPr>
                    <w:rFonts w:cstheme="minorHAnsi"/>
                    <w:bCs/>
                    <w:lang w:val="en-US"/>
                  </w:rPr>
                </w:rPrChange>
              </w:rPr>
              <w:t>3 years</w:t>
            </w:r>
          </w:p>
        </w:tc>
        <w:tc>
          <w:tcPr>
            <w:tcW w:w="1160" w:type="dxa"/>
            <w:tcBorders>
              <w:top w:val="single" w:sz="4" w:space="0" w:color="auto"/>
              <w:left w:val="single" w:sz="4" w:space="0" w:color="auto"/>
              <w:bottom w:val="single" w:sz="4" w:space="0" w:color="auto"/>
              <w:right w:val="single" w:sz="4" w:space="0" w:color="auto"/>
            </w:tcBorders>
          </w:tcPr>
          <w:p w14:paraId="4E0DB4A2" w14:textId="0F41C1EF" w:rsidR="00986F76" w:rsidRPr="00A06F39" w:rsidRDefault="008F517F">
            <w:pPr>
              <w:pStyle w:val="a4"/>
              <w:ind w:left="110" w:hangingChars="50" w:hanging="110"/>
              <w:rPr>
                <w:rFonts w:ascii="Times New Roman" w:hAnsi="Times New Roman" w:cs="Times New Roman"/>
                <w:bCs/>
                <w:lang w:val="en-US"/>
                <w:rPrChange w:id="189" w:author="Hashimoto Kosuke (橋本 孝介)" w:date="2025-10-24T10:03:00Z" w16du:dateUtc="2025-10-24T01:03:00Z">
                  <w:rPr>
                    <w:rFonts w:cstheme="minorHAnsi"/>
                    <w:bCs/>
                    <w:lang w:val="en-US"/>
                  </w:rPr>
                </w:rPrChange>
              </w:rPr>
              <w:pPrChange w:id="190" w:author="Hashimoto Kosuke (橋本 孝介)" w:date="2025-10-03T11:38:00Z" w16du:dateUtc="2025-10-03T02:38:00Z">
                <w:pPr>
                  <w:pStyle w:val="a4"/>
                  <w:ind w:left="0"/>
                </w:pPr>
              </w:pPrChange>
            </w:pPr>
            <w:ins w:id="191" w:author="Hashimoto Kosuke (橋本 孝介)" w:date="2025-10-08T16:09:00Z" w16du:dateUtc="2025-10-08T07:09:00Z">
              <w:r w:rsidRPr="00A06F39">
                <w:rPr>
                  <w:rFonts w:ascii="Times New Roman" w:hAnsi="Times New Roman" w:cs="Times New Roman"/>
                  <w:bCs/>
                  <w:lang w:val="en-US"/>
                  <w:rPrChange w:id="192" w:author="Hashimoto Kosuke (橋本 孝介)" w:date="2025-10-24T10:03:00Z" w16du:dateUtc="2025-10-24T01:03:00Z">
                    <w:rPr>
                      <w:rFonts w:cstheme="minorHAnsi" w:hint="eastAsia"/>
                      <w:bCs/>
                      <w:lang w:val="en-US"/>
                    </w:rPr>
                  </w:rPrChange>
                </w:rPr>
                <w:t>On request</w:t>
              </w:r>
            </w:ins>
            <w:del w:id="193" w:author="Hashimoto Kosuke (橋本 孝介)" w:date="2025-10-03T11:38:00Z" w16du:dateUtc="2025-10-03T02:38:00Z">
              <w:r w:rsidR="00986F76" w:rsidRPr="00A06F39" w:rsidDel="00C26ED9">
                <w:rPr>
                  <w:rFonts w:ascii="Times New Roman" w:hAnsi="Times New Roman" w:cs="Times New Roman"/>
                  <w:bCs/>
                  <w:lang w:val="en-US"/>
                  <w:rPrChange w:id="194" w:author="Hashimoto Kosuke (橋本 孝介)" w:date="2025-10-24T10:03:00Z" w16du:dateUtc="2025-10-24T01:03:00Z">
                    <w:rPr>
                      <w:rFonts w:cstheme="minorHAnsi"/>
                      <w:bCs/>
                      <w:lang w:val="en-US"/>
                    </w:rPr>
                  </w:rPrChange>
                </w:rPr>
                <w:delText xml:space="preserve">Directly from the App </w:delText>
              </w:r>
            </w:del>
          </w:p>
        </w:tc>
      </w:tr>
      <w:tr w:rsidR="00C26ED9" w:rsidRPr="00A06F39" w14:paraId="207C23B0" w14:textId="77777777" w:rsidTr="00B81338">
        <w:tc>
          <w:tcPr>
            <w:tcW w:w="2995" w:type="dxa"/>
            <w:tcBorders>
              <w:top w:val="single" w:sz="4" w:space="0" w:color="auto"/>
              <w:left w:val="single" w:sz="4" w:space="0" w:color="auto"/>
              <w:bottom w:val="single" w:sz="4" w:space="0" w:color="auto"/>
              <w:right w:val="single" w:sz="4" w:space="0" w:color="auto"/>
            </w:tcBorders>
          </w:tcPr>
          <w:p w14:paraId="08AAEC5C" w14:textId="620B95E1" w:rsidR="00C754AD" w:rsidRPr="00A06F39" w:rsidRDefault="00366739" w:rsidP="006C0A75">
            <w:pPr>
              <w:pStyle w:val="a4"/>
              <w:ind w:left="0"/>
              <w:rPr>
                <w:rFonts w:ascii="Times New Roman" w:hAnsi="Times New Roman" w:cs="Times New Roman"/>
                <w:b/>
                <w:lang w:val="en-US"/>
                <w:rPrChange w:id="195" w:author="Hashimoto Kosuke (橋本 孝介)" w:date="2025-10-24T10:03:00Z" w16du:dateUtc="2025-10-24T01:03:00Z">
                  <w:rPr>
                    <w:rFonts w:cstheme="minorHAnsi"/>
                    <w:b/>
                    <w:lang w:val="en-US"/>
                  </w:rPr>
                </w:rPrChange>
              </w:rPr>
            </w:pPr>
            <w:r w:rsidRPr="00A06F39">
              <w:rPr>
                <w:rFonts w:ascii="Times New Roman" w:hAnsi="Times New Roman" w:cs="Times New Roman"/>
                <w:b/>
                <w:lang w:val="en-US"/>
                <w:rPrChange w:id="196" w:author="Hashimoto Kosuke (橋本 孝介)" w:date="2025-10-24T10:03:00Z" w16du:dateUtc="2025-10-24T01:03:00Z">
                  <w:rPr>
                    <w:rFonts w:cstheme="minorHAnsi"/>
                    <w:b/>
                    <w:lang w:val="en-US"/>
                  </w:rPr>
                </w:rPrChange>
              </w:rPr>
              <w:t xml:space="preserve">“Application Log Data”: </w:t>
            </w:r>
            <w:r w:rsidR="006C0A75" w:rsidRPr="00A06F39">
              <w:rPr>
                <w:rFonts w:ascii="Times New Roman" w:hAnsi="Times New Roman" w:cs="Times New Roman"/>
                <w:b/>
                <w:lang w:val="en-US"/>
                <w:rPrChange w:id="197" w:author="Hashimoto Kosuke (橋本 孝介)" w:date="2025-10-24T10:03:00Z" w16du:dateUtc="2025-10-24T01:03:00Z">
                  <w:rPr>
                    <w:rFonts w:cstheme="minorHAnsi"/>
                    <w:b/>
                    <w:lang w:val="en-US"/>
                  </w:rPr>
                </w:rPrChange>
              </w:rPr>
              <w:t xml:space="preserve"> </w:t>
            </w:r>
            <w:r w:rsidR="00C754AD" w:rsidRPr="00A06F39">
              <w:rPr>
                <w:rFonts w:ascii="Times New Roman" w:hAnsi="Times New Roman" w:cs="Times New Roman"/>
                <w:b/>
                <w:lang w:val="en-US"/>
                <w:rPrChange w:id="198" w:author="Hashimoto Kosuke (橋本 孝介)" w:date="2025-10-24T10:03:00Z" w16du:dateUtc="2025-10-24T01:03:00Z">
                  <w:rPr>
                    <w:rFonts w:cstheme="minorHAnsi"/>
                    <w:b/>
                    <w:lang w:val="en-US"/>
                  </w:rPr>
                </w:rPrChange>
              </w:rPr>
              <w:t>Log-in record</w:t>
            </w:r>
          </w:p>
        </w:tc>
        <w:tc>
          <w:tcPr>
            <w:tcW w:w="1298" w:type="dxa"/>
            <w:tcBorders>
              <w:top w:val="single" w:sz="4" w:space="0" w:color="auto"/>
              <w:left w:val="single" w:sz="4" w:space="0" w:color="auto"/>
              <w:bottom w:val="single" w:sz="4" w:space="0" w:color="auto"/>
              <w:right w:val="single" w:sz="4" w:space="0" w:color="auto"/>
            </w:tcBorders>
          </w:tcPr>
          <w:p w14:paraId="577E833D" w14:textId="77777777" w:rsidR="00366739" w:rsidRPr="00A06F39" w:rsidRDefault="00366739" w:rsidP="00366739">
            <w:pPr>
              <w:pStyle w:val="a4"/>
              <w:ind w:left="0"/>
              <w:rPr>
                <w:rFonts w:ascii="Times New Roman" w:hAnsi="Times New Roman" w:cs="Times New Roman"/>
                <w:bCs/>
                <w:lang w:val="en-US"/>
                <w:rPrChange w:id="199" w:author="Hashimoto Kosuke (橋本 孝介)" w:date="2025-10-24T10:03:00Z" w16du:dateUtc="2025-10-24T01:03:00Z">
                  <w:rPr>
                    <w:rFonts w:cstheme="minorHAnsi"/>
                    <w:bCs/>
                    <w:lang w:val="en-US"/>
                  </w:rPr>
                </w:rPrChange>
              </w:rPr>
            </w:pPr>
            <w:r w:rsidRPr="00A06F39">
              <w:rPr>
                <w:rFonts w:ascii="Times New Roman" w:hAnsi="Times New Roman" w:cs="Times New Roman"/>
                <w:bCs/>
                <w:lang w:val="en-US"/>
                <w:rPrChange w:id="200" w:author="Hashimoto Kosuke (橋本 孝介)" w:date="2025-10-24T10:03:00Z" w16du:dateUtc="2025-10-24T01:03:00Z">
                  <w:rPr>
                    <w:rFonts w:cstheme="minorHAnsi"/>
                    <w:bCs/>
                    <w:lang w:val="en-US"/>
                  </w:rPr>
                </w:rPrChange>
              </w:rPr>
              <w:t>Partially covered by trade secrets</w:t>
            </w:r>
          </w:p>
          <w:p w14:paraId="203A451D" w14:textId="77777777" w:rsidR="00366739" w:rsidRPr="00A06F39" w:rsidRDefault="00366739" w:rsidP="00366739">
            <w:pPr>
              <w:pStyle w:val="a4"/>
              <w:ind w:left="0"/>
              <w:rPr>
                <w:rFonts w:ascii="Times New Roman" w:hAnsi="Times New Roman" w:cs="Times New Roman"/>
                <w:bCs/>
                <w:lang w:val="en-US"/>
                <w:rPrChange w:id="201" w:author="Hashimoto Kosuke (橋本 孝介)" w:date="2025-10-24T10:03:00Z" w16du:dateUtc="2025-10-24T01:03:00Z">
                  <w:rPr>
                    <w:rFonts w:cstheme="minorHAnsi"/>
                    <w:bCs/>
                    <w:lang w:val="en-US"/>
                  </w:rPr>
                </w:rPrChange>
              </w:rPr>
            </w:pPr>
          </w:p>
        </w:tc>
        <w:tc>
          <w:tcPr>
            <w:tcW w:w="1598" w:type="dxa"/>
            <w:tcBorders>
              <w:top w:val="single" w:sz="4" w:space="0" w:color="auto"/>
              <w:left w:val="single" w:sz="4" w:space="0" w:color="auto"/>
              <w:bottom w:val="single" w:sz="4" w:space="0" w:color="auto"/>
              <w:right w:val="single" w:sz="4" w:space="0" w:color="auto"/>
            </w:tcBorders>
          </w:tcPr>
          <w:p w14:paraId="5F83745F" w14:textId="77777777" w:rsidR="00F11870" w:rsidRPr="00A06F39" w:rsidRDefault="00F11870" w:rsidP="00F11870">
            <w:pPr>
              <w:pStyle w:val="a4"/>
              <w:ind w:left="0"/>
              <w:rPr>
                <w:rFonts w:ascii="Times New Roman" w:hAnsi="Times New Roman" w:cs="Times New Roman"/>
                <w:bCs/>
                <w:lang w:val="en-US"/>
                <w:rPrChange w:id="202" w:author="Hashimoto Kosuke (橋本 孝介)" w:date="2025-10-24T10:03:00Z" w16du:dateUtc="2025-10-24T01:03:00Z">
                  <w:rPr>
                    <w:rFonts w:cstheme="minorHAnsi"/>
                    <w:bCs/>
                    <w:lang w:val="en-US"/>
                  </w:rPr>
                </w:rPrChange>
              </w:rPr>
            </w:pPr>
            <w:r w:rsidRPr="00A06F39">
              <w:rPr>
                <w:rFonts w:ascii="Times New Roman" w:hAnsi="Times New Roman" w:cs="Times New Roman"/>
                <w:bCs/>
                <w:lang w:val="en-US"/>
                <w:rPrChange w:id="203" w:author="Hashimoto Kosuke (橋本 孝介)" w:date="2025-10-24T10:03:00Z" w16du:dateUtc="2025-10-24T01:03:00Z">
                  <w:rPr>
                    <w:rFonts w:cstheme="minorHAnsi"/>
                    <w:bCs/>
                    <w:lang w:val="en-US"/>
                  </w:rPr>
                </w:rPrChange>
              </w:rPr>
              <w:t>When logging into the App</w:t>
            </w:r>
          </w:p>
          <w:p w14:paraId="767A2C25" w14:textId="77777777" w:rsidR="00366739" w:rsidRPr="00A06F39" w:rsidRDefault="00366739" w:rsidP="00366739">
            <w:pPr>
              <w:pStyle w:val="a4"/>
              <w:ind w:left="0"/>
              <w:rPr>
                <w:rFonts w:ascii="Times New Roman" w:hAnsi="Times New Roman" w:cs="Times New Roman"/>
                <w:bCs/>
                <w:lang w:val="en-US"/>
                <w:rPrChange w:id="204" w:author="Hashimoto Kosuke (橋本 孝介)" w:date="2025-10-24T10:03:00Z" w16du:dateUtc="2025-10-24T01:03:00Z">
                  <w:rPr>
                    <w:rFonts w:cstheme="minorHAnsi"/>
                    <w:bCs/>
                    <w:lang w:val="en-US"/>
                  </w:rPr>
                </w:rPrChange>
              </w:rPr>
            </w:pPr>
          </w:p>
        </w:tc>
        <w:tc>
          <w:tcPr>
            <w:tcW w:w="1214" w:type="dxa"/>
            <w:tcBorders>
              <w:top w:val="single" w:sz="4" w:space="0" w:color="auto"/>
              <w:left w:val="single" w:sz="4" w:space="0" w:color="auto"/>
              <w:bottom w:val="single" w:sz="4" w:space="0" w:color="auto"/>
              <w:right w:val="single" w:sz="4" w:space="0" w:color="auto"/>
            </w:tcBorders>
          </w:tcPr>
          <w:p w14:paraId="3BA50781" w14:textId="77777777" w:rsidR="00366739" w:rsidRPr="00A06F39" w:rsidRDefault="00366739" w:rsidP="00366739">
            <w:pPr>
              <w:pStyle w:val="a4"/>
              <w:ind w:left="0"/>
              <w:rPr>
                <w:rFonts w:ascii="Times New Roman" w:hAnsi="Times New Roman" w:cs="Times New Roman"/>
                <w:bCs/>
                <w:lang w:val="en-US"/>
                <w:rPrChange w:id="205" w:author="Hashimoto Kosuke (橋本 孝介)" w:date="2025-10-24T10:03:00Z" w16du:dateUtc="2025-10-24T01:03:00Z">
                  <w:rPr>
                    <w:rFonts w:cstheme="minorHAnsi"/>
                    <w:bCs/>
                    <w:lang w:val="en-US"/>
                  </w:rPr>
                </w:rPrChange>
              </w:rPr>
            </w:pPr>
          </w:p>
          <w:p w14:paraId="47FC73A3" w14:textId="00A2066B" w:rsidR="00366739" w:rsidRPr="00A06F39" w:rsidRDefault="00366739" w:rsidP="00366739">
            <w:pPr>
              <w:pStyle w:val="a4"/>
              <w:ind w:left="0"/>
              <w:rPr>
                <w:rFonts w:ascii="Times New Roman" w:hAnsi="Times New Roman" w:cs="Times New Roman"/>
                <w:bCs/>
                <w:lang w:val="en-US"/>
                <w:rPrChange w:id="206" w:author="Hashimoto Kosuke (橋本 孝介)" w:date="2025-10-24T10:03:00Z" w16du:dateUtc="2025-10-24T01:03:00Z">
                  <w:rPr>
                    <w:rFonts w:cstheme="minorHAnsi"/>
                    <w:bCs/>
                    <w:lang w:val="en-US"/>
                  </w:rPr>
                </w:rPrChange>
              </w:rPr>
            </w:pPr>
            <w:r w:rsidRPr="00A06F39">
              <w:rPr>
                <w:rFonts w:ascii="Times New Roman" w:hAnsi="Times New Roman" w:cs="Times New Roman"/>
                <w:bCs/>
                <w:lang w:val="en-US"/>
                <w:rPrChange w:id="207" w:author="Hashimoto Kosuke (橋本 孝介)" w:date="2025-10-24T10:03:00Z" w16du:dateUtc="2025-10-24T01:03:00Z">
                  <w:rPr>
                    <w:rFonts w:cstheme="minorHAnsi"/>
                    <w:bCs/>
                    <w:lang w:val="en-US"/>
                  </w:rPr>
                </w:rPrChange>
              </w:rPr>
              <w:t>Server</w:t>
            </w:r>
          </w:p>
        </w:tc>
        <w:tc>
          <w:tcPr>
            <w:tcW w:w="1476" w:type="dxa"/>
            <w:tcBorders>
              <w:top w:val="single" w:sz="4" w:space="0" w:color="auto"/>
              <w:left w:val="single" w:sz="4" w:space="0" w:color="auto"/>
              <w:bottom w:val="single" w:sz="4" w:space="0" w:color="auto"/>
              <w:right w:val="single" w:sz="4" w:space="0" w:color="auto"/>
            </w:tcBorders>
          </w:tcPr>
          <w:p w14:paraId="3AED1925" w14:textId="225B49B1" w:rsidR="00366739" w:rsidRPr="00A06F39" w:rsidRDefault="00366739" w:rsidP="00366739">
            <w:pPr>
              <w:pStyle w:val="a4"/>
              <w:ind w:left="0"/>
              <w:rPr>
                <w:rFonts w:ascii="Times New Roman" w:hAnsi="Times New Roman" w:cs="Times New Roman"/>
                <w:bCs/>
                <w:lang w:val="en-US"/>
                <w:rPrChange w:id="208" w:author="Hashimoto Kosuke (橋本 孝介)" w:date="2025-10-24T10:03:00Z" w16du:dateUtc="2025-10-24T01:03:00Z">
                  <w:rPr>
                    <w:rFonts w:cstheme="minorHAnsi"/>
                    <w:bCs/>
                    <w:lang w:val="en-US"/>
                  </w:rPr>
                </w:rPrChange>
              </w:rPr>
            </w:pPr>
            <w:r w:rsidRPr="00A06F39">
              <w:rPr>
                <w:rFonts w:ascii="Times New Roman" w:hAnsi="Times New Roman" w:cs="Times New Roman"/>
                <w:bCs/>
                <w:lang w:val="en-US"/>
                <w:rPrChange w:id="209" w:author="Hashimoto Kosuke (橋本 孝介)" w:date="2025-10-24T10:03:00Z" w16du:dateUtc="2025-10-24T01:03:00Z">
                  <w:rPr>
                    <w:rFonts w:cstheme="minorHAnsi"/>
                    <w:bCs/>
                    <w:lang w:val="en-US"/>
                  </w:rPr>
                </w:rPrChange>
              </w:rPr>
              <w:t>3 years</w:t>
            </w:r>
          </w:p>
        </w:tc>
        <w:tc>
          <w:tcPr>
            <w:tcW w:w="1160" w:type="dxa"/>
            <w:tcBorders>
              <w:top w:val="single" w:sz="4" w:space="0" w:color="auto"/>
              <w:left w:val="single" w:sz="4" w:space="0" w:color="auto"/>
              <w:bottom w:val="single" w:sz="4" w:space="0" w:color="auto"/>
              <w:right w:val="single" w:sz="4" w:space="0" w:color="auto"/>
            </w:tcBorders>
          </w:tcPr>
          <w:p w14:paraId="34EA6D9E" w14:textId="675ECA21" w:rsidR="00366739" w:rsidRPr="00A06F39" w:rsidRDefault="008F517F" w:rsidP="00366739">
            <w:pPr>
              <w:pStyle w:val="a4"/>
              <w:ind w:left="0"/>
              <w:rPr>
                <w:rFonts w:ascii="Times New Roman" w:hAnsi="Times New Roman" w:cs="Times New Roman"/>
                <w:bCs/>
                <w:lang w:val="en-US"/>
                <w:rPrChange w:id="210" w:author="Hashimoto Kosuke (橋本 孝介)" w:date="2025-10-24T10:03:00Z" w16du:dateUtc="2025-10-24T01:03:00Z">
                  <w:rPr>
                    <w:rFonts w:cstheme="minorHAnsi"/>
                    <w:bCs/>
                    <w:lang w:val="en-US"/>
                  </w:rPr>
                </w:rPrChange>
              </w:rPr>
            </w:pPr>
            <w:ins w:id="211" w:author="Hashimoto Kosuke (橋本 孝介)" w:date="2025-10-08T16:09:00Z" w16du:dateUtc="2025-10-08T07:09:00Z">
              <w:r w:rsidRPr="00A06F39">
                <w:rPr>
                  <w:rFonts w:ascii="Times New Roman" w:hAnsi="Times New Roman" w:cs="Times New Roman"/>
                  <w:bCs/>
                  <w:lang w:val="en-US"/>
                  <w:rPrChange w:id="212" w:author="Hashimoto Kosuke (橋本 孝介)" w:date="2025-10-24T10:03:00Z" w16du:dateUtc="2025-10-24T01:03:00Z">
                    <w:rPr>
                      <w:rFonts w:cstheme="minorHAnsi" w:hint="eastAsia"/>
                      <w:bCs/>
                      <w:lang w:val="en-US"/>
                    </w:rPr>
                  </w:rPrChange>
                </w:rPr>
                <w:t>On request</w:t>
              </w:r>
            </w:ins>
            <w:del w:id="213" w:author="Hashimoto Kosuke (橋本 孝介)" w:date="2025-10-03T11:42:00Z" w16du:dateUtc="2025-10-03T02:42:00Z">
              <w:r w:rsidR="00366739" w:rsidRPr="00A06F39" w:rsidDel="00C26ED9">
                <w:rPr>
                  <w:rFonts w:ascii="Times New Roman" w:hAnsi="Times New Roman" w:cs="Times New Roman"/>
                  <w:bCs/>
                  <w:lang w:val="en-US"/>
                  <w:rPrChange w:id="214" w:author="Hashimoto Kosuke (橋本 孝介)" w:date="2025-10-24T10:03:00Z" w16du:dateUtc="2025-10-24T01:03:00Z">
                    <w:rPr>
                      <w:rFonts w:cstheme="minorHAnsi"/>
                      <w:bCs/>
                      <w:lang w:val="en-US"/>
                    </w:rPr>
                  </w:rPrChange>
                </w:rPr>
                <w:delText xml:space="preserve">Directly from the App </w:delText>
              </w:r>
            </w:del>
          </w:p>
        </w:tc>
      </w:tr>
      <w:tr w:rsidR="00C26ED9" w:rsidRPr="00A06F39" w14:paraId="429A2D19" w14:textId="77777777" w:rsidTr="00B81338">
        <w:tc>
          <w:tcPr>
            <w:tcW w:w="2995" w:type="dxa"/>
            <w:tcBorders>
              <w:top w:val="single" w:sz="4" w:space="0" w:color="auto"/>
              <w:left w:val="single" w:sz="4" w:space="0" w:color="auto"/>
              <w:bottom w:val="single" w:sz="4" w:space="0" w:color="auto"/>
              <w:right w:val="single" w:sz="4" w:space="0" w:color="auto"/>
            </w:tcBorders>
          </w:tcPr>
          <w:p w14:paraId="47C58326" w14:textId="384FB3C9" w:rsidR="002E6C01" w:rsidRPr="00A06F39" w:rsidRDefault="002E6C01" w:rsidP="002E6C01">
            <w:pPr>
              <w:pStyle w:val="a4"/>
              <w:ind w:left="0"/>
              <w:rPr>
                <w:rFonts w:ascii="Times New Roman" w:hAnsi="Times New Roman" w:cs="Times New Roman"/>
                <w:b/>
                <w:lang w:val="en-US"/>
                <w:rPrChange w:id="215" w:author="Hashimoto Kosuke (橋本 孝介)" w:date="2025-10-24T10:03:00Z" w16du:dateUtc="2025-10-24T01:03:00Z">
                  <w:rPr>
                    <w:rFonts w:cstheme="minorHAnsi"/>
                    <w:b/>
                    <w:lang w:val="en-US"/>
                  </w:rPr>
                </w:rPrChange>
              </w:rPr>
            </w:pPr>
            <w:r w:rsidRPr="00A06F39">
              <w:rPr>
                <w:rFonts w:ascii="Times New Roman" w:hAnsi="Times New Roman" w:cs="Times New Roman"/>
                <w:b/>
                <w:lang w:val="en-US"/>
                <w:rPrChange w:id="216" w:author="Hashimoto Kosuke (橋本 孝介)" w:date="2025-10-24T10:03:00Z" w16du:dateUtc="2025-10-24T01:03:00Z">
                  <w:rPr>
                    <w:rFonts w:cstheme="minorHAnsi"/>
                    <w:b/>
                    <w:lang w:val="en-US"/>
                  </w:rPr>
                </w:rPrChange>
              </w:rPr>
              <w:t>Usage data</w:t>
            </w:r>
            <w:r w:rsidR="00B022A4" w:rsidRPr="00A06F39" w:rsidDel="00B022A4">
              <w:rPr>
                <w:rFonts w:ascii="Times New Roman" w:hAnsi="Times New Roman" w:cs="Times New Roman"/>
                <w:b/>
                <w:lang w:val="en-US"/>
                <w:rPrChange w:id="217" w:author="Hashimoto Kosuke (橋本 孝介)" w:date="2025-10-24T10:03:00Z" w16du:dateUtc="2025-10-24T01:03:00Z">
                  <w:rPr>
                    <w:rFonts w:cstheme="minorHAnsi"/>
                    <w:b/>
                    <w:lang w:val="en-US"/>
                  </w:rPr>
                </w:rPrChange>
              </w:rPr>
              <w:t xml:space="preserve"> </w:t>
            </w:r>
          </w:p>
          <w:p w14:paraId="1B9A0F3A" w14:textId="53670B1C" w:rsidR="004271C4" w:rsidRPr="00A06F39" w:rsidRDefault="004271C4" w:rsidP="002E6C01">
            <w:pPr>
              <w:pStyle w:val="a4"/>
              <w:ind w:left="0"/>
              <w:rPr>
                <w:rFonts w:ascii="Times New Roman" w:hAnsi="Times New Roman" w:cs="Times New Roman"/>
                <w:b/>
                <w:lang w:val="en-US"/>
                <w:rPrChange w:id="218" w:author="Hashimoto Kosuke (橋本 孝介)" w:date="2025-10-24T10:03:00Z" w16du:dateUtc="2025-10-24T01:03:00Z">
                  <w:rPr>
                    <w:rFonts w:cstheme="minorHAnsi"/>
                    <w:b/>
                    <w:lang w:val="en-US"/>
                  </w:rPr>
                </w:rPrChange>
              </w:rPr>
            </w:pPr>
            <w:r w:rsidRPr="00A06F39">
              <w:rPr>
                <w:rFonts w:ascii="Times New Roman" w:hAnsi="Times New Roman" w:cs="Times New Roman"/>
                <w:b/>
                <w:rPrChange w:id="219" w:author="Hashimoto Kosuke (橋本 孝介)" w:date="2025-10-24T10:03:00Z" w16du:dateUtc="2025-10-24T01:03:00Z">
                  <w:rPr>
                    <w:rFonts w:cstheme="minorHAnsi"/>
                    <w:b/>
                  </w:rPr>
                </w:rPrChange>
              </w:rPr>
              <w:t>Adjustment of settings</w:t>
            </w:r>
          </w:p>
        </w:tc>
        <w:tc>
          <w:tcPr>
            <w:tcW w:w="1298" w:type="dxa"/>
            <w:tcBorders>
              <w:top w:val="single" w:sz="4" w:space="0" w:color="auto"/>
              <w:left w:val="single" w:sz="4" w:space="0" w:color="auto"/>
              <w:bottom w:val="single" w:sz="4" w:space="0" w:color="auto"/>
              <w:right w:val="single" w:sz="4" w:space="0" w:color="auto"/>
            </w:tcBorders>
          </w:tcPr>
          <w:p w14:paraId="284B596B" w14:textId="77777777" w:rsidR="002E6C01" w:rsidRPr="00A06F39" w:rsidRDefault="002E6C01" w:rsidP="002E6C01">
            <w:pPr>
              <w:pStyle w:val="a4"/>
              <w:ind w:left="0"/>
              <w:rPr>
                <w:rFonts w:ascii="Times New Roman" w:hAnsi="Times New Roman" w:cs="Times New Roman"/>
                <w:bCs/>
                <w:lang w:val="en-US"/>
                <w:rPrChange w:id="220" w:author="Hashimoto Kosuke (橋本 孝介)" w:date="2025-10-24T10:03:00Z" w16du:dateUtc="2025-10-24T01:03:00Z">
                  <w:rPr>
                    <w:rFonts w:cstheme="minorHAnsi"/>
                    <w:bCs/>
                    <w:lang w:val="en-US"/>
                  </w:rPr>
                </w:rPrChange>
              </w:rPr>
            </w:pPr>
            <w:r w:rsidRPr="00A06F39">
              <w:rPr>
                <w:rFonts w:ascii="Times New Roman" w:hAnsi="Times New Roman" w:cs="Times New Roman"/>
                <w:bCs/>
                <w:lang w:val="en-US"/>
                <w:rPrChange w:id="221" w:author="Hashimoto Kosuke (橋本 孝介)" w:date="2025-10-24T10:03:00Z" w16du:dateUtc="2025-10-24T01:03:00Z">
                  <w:rPr>
                    <w:rFonts w:cstheme="minorHAnsi"/>
                    <w:bCs/>
                    <w:lang w:val="en-US"/>
                  </w:rPr>
                </w:rPrChange>
              </w:rPr>
              <w:t>Personal data</w:t>
            </w:r>
          </w:p>
          <w:p w14:paraId="0046F333" w14:textId="77777777" w:rsidR="002E6C01" w:rsidRPr="00A06F39" w:rsidRDefault="002E6C01" w:rsidP="002E6C01">
            <w:pPr>
              <w:pStyle w:val="a4"/>
              <w:ind w:left="0"/>
              <w:rPr>
                <w:rFonts w:ascii="Times New Roman" w:hAnsi="Times New Roman" w:cs="Times New Roman"/>
                <w:bCs/>
                <w:lang w:val="en-US"/>
                <w:rPrChange w:id="222" w:author="Hashimoto Kosuke (橋本 孝介)" w:date="2025-10-24T10:03:00Z" w16du:dateUtc="2025-10-24T01:03:00Z">
                  <w:rPr>
                    <w:rFonts w:cstheme="minorHAnsi"/>
                    <w:bCs/>
                    <w:lang w:val="en-US"/>
                  </w:rPr>
                </w:rPrChange>
              </w:rPr>
            </w:pPr>
          </w:p>
        </w:tc>
        <w:tc>
          <w:tcPr>
            <w:tcW w:w="1598" w:type="dxa"/>
            <w:tcBorders>
              <w:top w:val="single" w:sz="4" w:space="0" w:color="auto"/>
              <w:left w:val="single" w:sz="4" w:space="0" w:color="auto"/>
              <w:bottom w:val="single" w:sz="4" w:space="0" w:color="auto"/>
              <w:right w:val="single" w:sz="4" w:space="0" w:color="auto"/>
            </w:tcBorders>
          </w:tcPr>
          <w:p w14:paraId="06FB464C" w14:textId="77777777" w:rsidR="002E6C01" w:rsidRPr="00A06F39" w:rsidRDefault="002E6C01" w:rsidP="002E6C01">
            <w:pPr>
              <w:pStyle w:val="a4"/>
              <w:ind w:left="0"/>
              <w:rPr>
                <w:rFonts w:ascii="Times New Roman" w:hAnsi="Times New Roman" w:cs="Times New Roman"/>
                <w:bCs/>
                <w:lang w:val="en-US"/>
                <w:rPrChange w:id="223" w:author="Hashimoto Kosuke (橋本 孝介)" w:date="2025-10-24T10:03:00Z" w16du:dateUtc="2025-10-24T01:03:00Z">
                  <w:rPr>
                    <w:rFonts w:cstheme="minorHAnsi"/>
                    <w:bCs/>
                    <w:lang w:val="en-US"/>
                  </w:rPr>
                </w:rPrChange>
              </w:rPr>
            </w:pPr>
            <w:r w:rsidRPr="00A06F39">
              <w:rPr>
                <w:rFonts w:ascii="Times New Roman" w:hAnsi="Times New Roman" w:cs="Times New Roman"/>
                <w:bCs/>
                <w:lang w:val="en-US"/>
                <w:rPrChange w:id="224" w:author="Hashimoto Kosuke (橋本 孝介)" w:date="2025-10-24T10:03:00Z" w16du:dateUtc="2025-10-24T01:03:00Z">
                  <w:rPr>
                    <w:rFonts w:cstheme="minorHAnsi"/>
                    <w:bCs/>
                    <w:lang w:val="en-US"/>
                  </w:rPr>
                </w:rPrChange>
              </w:rPr>
              <w:t>When opening the App and performing an activity in the App</w:t>
            </w:r>
          </w:p>
          <w:p w14:paraId="70C48648" w14:textId="77777777" w:rsidR="002E6C01" w:rsidRPr="00A06F39" w:rsidRDefault="002E6C01" w:rsidP="002E6C01">
            <w:pPr>
              <w:pStyle w:val="a4"/>
              <w:ind w:left="0"/>
              <w:rPr>
                <w:rFonts w:ascii="Times New Roman" w:hAnsi="Times New Roman" w:cs="Times New Roman"/>
                <w:bCs/>
                <w:lang w:val="en-US"/>
                <w:rPrChange w:id="225" w:author="Hashimoto Kosuke (橋本 孝介)" w:date="2025-10-24T10:03:00Z" w16du:dateUtc="2025-10-24T01:03:00Z">
                  <w:rPr>
                    <w:rFonts w:cstheme="minorHAnsi"/>
                    <w:bCs/>
                    <w:lang w:val="en-US"/>
                  </w:rPr>
                </w:rPrChange>
              </w:rPr>
            </w:pPr>
          </w:p>
          <w:p w14:paraId="3CEC97CF" w14:textId="77777777" w:rsidR="002E6C01" w:rsidRPr="00A06F39" w:rsidRDefault="002E6C01" w:rsidP="002E6C01">
            <w:pPr>
              <w:pStyle w:val="a4"/>
              <w:ind w:left="0"/>
              <w:rPr>
                <w:rFonts w:ascii="Times New Roman" w:hAnsi="Times New Roman" w:cs="Times New Roman"/>
                <w:bCs/>
                <w:lang w:val="en-US"/>
                <w:rPrChange w:id="226" w:author="Hashimoto Kosuke (橋本 孝介)" w:date="2025-10-24T10:03:00Z" w16du:dateUtc="2025-10-24T01:03:00Z">
                  <w:rPr>
                    <w:rFonts w:cstheme="minorHAnsi"/>
                    <w:bCs/>
                    <w:lang w:val="en-US"/>
                  </w:rPr>
                </w:rPrChange>
              </w:rPr>
            </w:pPr>
          </w:p>
        </w:tc>
        <w:tc>
          <w:tcPr>
            <w:tcW w:w="1214" w:type="dxa"/>
            <w:tcBorders>
              <w:top w:val="single" w:sz="4" w:space="0" w:color="auto"/>
              <w:left w:val="single" w:sz="4" w:space="0" w:color="auto"/>
              <w:bottom w:val="single" w:sz="4" w:space="0" w:color="auto"/>
              <w:right w:val="single" w:sz="4" w:space="0" w:color="auto"/>
            </w:tcBorders>
          </w:tcPr>
          <w:p w14:paraId="3E606C98" w14:textId="77777777" w:rsidR="002E6C01" w:rsidRPr="00A06F39" w:rsidRDefault="002E6C01" w:rsidP="002E6C01">
            <w:pPr>
              <w:pStyle w:val="a4"/>
              <w:ind w:left="0"/>
              <w:rPr>
                <w:rFonts w:ascii="Times New Roman" w:hAnsi="Times New Roman" w:cs="Times New Roman"/>
                <w:bCs/>
                <w:lang w:val="en-US"/>
                <w:rPrChange w:id="227" w:author="Hashimoto Kosuke (橋本 孝介)" w:date="2025-10-24T10:03:00Z" w16du:dateUtc="2025-10-24T01:03:00Z">
                  <w:rPr>
                    <w:rFonts w:cstheme="minorHAnsi"/>
                    <w:bCs/>
                    <w:lang w:val="en-US"/>
                  </w:rPr>
                </w:rPrChange>
              </w:rPr>
            </w:pPr>
          </w:p>
          <w:p w14:paraId="5B88C773" w14:textId="1432E78D" w:rsidR="002E6C01" w:rsidRPr="00A06F39" w:rsidRDefault="002E6C01" w:rsidP="002E6C01">
            <w:pPr>
              <w:pStyle w:val="a4"/>
              <w:ind w:left="0"/>
              <w:rPr>
                <w:rFonts w:ascii="Times New Roman" w:hAnsi="Times New Roman" w:cs="Times New Roman"/>
                <w:bCs/>
                <w:lang w:val="en-US"/>
                <w:rPrChange w:id="228" w:author="Hashimoto Kosuke (橋本 孝介)" w:date="2025-10-24T10:03:00Z" w16du:dateUtc="2025-10-24T01:03:00Z">
                  <w:rPr>
                    <w:rFonts w:cstheme="minorHAnsi"/>
                    <w:bCs/>
                    <w:lang w:val="en-US"/>
                  </w:rPr>
                </w:rPrChange>
              </w:rPr>
            </w:pPr>
            <w:r w:rsidRPr="00A06F39">
              <w:rPr>
                <w:rFonts w:ascii="Times New Roman" w:hAnsi="Times New Roman" w:cs="Times New Roman"/>
                <w:bCs/>
                <w:lang w:val="en-US"/>
                <w:rPrChange w:id="229" w:author="Hashimoto Kosuke (橋本 孝介)" w:date="2025-10-24T10:03:00Z" w16du:dateUtc="2025-10-24T01:03:00Z">
                  <w:rPr>
                    <w:rFonts w:cstheme="minorHAnsi"/>
                    <w:bCs/>
                    <w:lang w:val="en-US"/>
                  </w:rPr>
                </w:rPrChange>
              </w:rPr>
              <w:t>Server</w:t>
            </w:r>
          </w:p>
        </w:tc>
        <w:tc>
          <w:tcPr>
            <w:tcW w:w="1476" w:type="dxa"/>
            <w:tcBorders>
              <w:top w:val="single" w:sz="4" w:space="0" w:color="auto"/>
              <w:left w:val="single" w:sz="4" w:space="0" w:color="auto"/>
              <w:bottom w:val="single" w:sz="4" w:space="0" w:color="auto"/>
              <w:right w:val="single" w:sz="4" w:space="0" w:color="auto"/>
            </w:tcBorders>
          </w:tcPr>
          <w:p w14:paraId="29587A8B" w14:textId="7FE9C803" w:rsidR="002E6C01" w:rsidRPr="00A06F39" w:rsidRDefault="002E6C01" w:rsidP="002E6C01">
            <w:pPr>
              <w:pStyle w:val="a4"/>
              <w:ind w:left="0"/>
              <w:rPr>
                <w:rFonts w:ascii="Times New Roman" w:hAnsi="Times New Roman" w:cs="Times New Roman"/>
                <w:bCs/>
                <w:lang w:val="en-US"/>
                <w:rPrChange w:id="230" w:author="Hashimoto Kosuke (橋本 孝介)" w:date="2025-10-24T10:03:00Z" w16du:dateUtc="2025-10-24T01:03:00Z">
                  <w:rPr>
                    <w:rFonts w:cstheme="minorHAnsi"/>
                    <w:bCs/>
                    <w:lang w:val="en-US"/>
                  </w:rPr>
                </w:rPrChange>
              </w:rPr>
            </w:pPr>
            <w:r w:rsidRPr="00A06F39">
              <w:rPr>
                <w:rFonts w:ascii="Times New Roman" w:hAnsi="Times New Roman" w:cs="Times New Roman"/>
                <w:bCs/>
                <w:lang w:val="en-US"/>
                <w:rPrChange w:id="231" w:author="Hashimoto Kosuke (橋本 孝介)" w:date="2025-10-24T10:03:00Z" w16du:dateUtc="2025-10-24T01:03:00Z">
                  <w:rPr>
                    <w:rFonts w:cstheme="minorHAnsi"/>
                    <w:bCs/>
                    <w:lang w:val="en-US"/>
                  </w:rPr>
                </w:rPrChange>
              </w:rPr>
              <w:t>3 years</w:t>
            </w:r>
          </w:p>
        </w:tc>
        <w:tc>
          <w:tcPr>
            <w:tcW w:w="1160" w:type="dxa"/>
            <w:tcBorders>
              <w:top w:val="single" w:sz="4" w:space="0" w:color="auto"/>
              <w:left w:val="single" w:sz="4" w:space="0" w:color="auto"/>
              <w:bottom w:val="single" w:sz="4" w:space="0" w:color="auto"/>
              <w:right w:val="single" w:sz="4" w:space="0" w:color="auto"/>
            </w:tcBorders>
          </w:tcPr>
          <w:p w14:paraId="4261F253" w14:textId="5E40AAE9" w:rsidR="002E6C01" w:rsidRPr="00A06F39" w:rsidRDefault="008F517F" w:rsidP="002E6C01">
            <w:pPr>
              <w:pStyle w:val="a4"/>
              <w:ind w:left="0"/>
              <w:rPr>
                <w:rFonts w:ascii="Times New Roman" w:hAnsi="Times New Roman" w:cs="Times New Roman"/>
                <w:bCs/>
                <w:lang w:val="en-US"/>
                <w:rPrChange w:id="232" w:author="Hashimoto Kosuke (橋本 孝介)" w:date="2025-10-24T10:03:00Z" w16du:dateUtc="2025-10-24T01:03:00Z">
                  <w:rPr>
                    <w:rFonts w:cstheme="minorHAnsi"/>
                    <w:bCs/>
                    <w:lang w:val="en-US"/>
                  </w:rPr>
                </w:rPrChange>
              </w:rPr>
            </w:pPr>
            <w:ins w:id="233" w:author="Hashimoto Kosuke (橋本 孝介)" w:date="2025-10-08T16:09:00Z" w16du:dateUtc="2025-10-08T07:09:00Z">
              <w:r w:rsidRPr="00A06F39">
                <w:rPr>
                  <w:rFonts w:ascii="Times New Roman" w:hAnsi="Times New Roman" w:cs="Times New Roman"/>
                  <w:bCs/>
                  <w:lang w:val="en-US"/>
                  <w:rPrChange w:id="234" w:author="Hashimoto Kosuke (橋本 孝介)" w:date="2025-10-24T10:03:00Z" w16du:dateUtc="2025-10-24T01:03:00Z">
                    <w:rPr>
                      <w:rFonts w:cstheme="minorHAnsi" w:hint="eastAsia"/>
                      <w:bCs/>
                      <w:lang w:val="en-US"/>
                    </w:rPr>
                  </w:rPrChange>
                </w:rPr>
                <w:t>On request</w:t>
              </w:r>
            </w:ins>
            <w:del w:id="235" w:author="Hashimoto Kosuke (橋本 孝介)" w:date="2025-10-03T11:42:00Z" w16du:dateUtc="2025-10-03T02:42:00Z">
              <w:r w:rsidR="002E6C01" w:rsidRPr="00A06F39" w:rsidDel="00C26ED9">
                <w:rPr>
                  <w:rFonts w:ascii="Times New Roman" w:hAnsi="Times New Roman" w:cs="Times New Roman"/>
                  <w:bCs/>
                  <w:lang w:val="en-US"/>
                  <w:rPrChange w:id="236" w:author="Hashimoto Kosuke (橋本 孝介)" w:date="2025-10-24T10:03:00Z" w16du:dateUtc="2025-10-24T01:03:00Z">
                    <w:rPr>
                      <w:rFonts w:cstheme="minorHAnsi"/>
                      <w:bCs/>
                      <w:lang w:val="en-US"/>
                    </w:rPr>
                  </w:rPrChange>
                </w:rPr>
                <w:delText xml:space="preserve">Directly from the App </w:delText>
              </w:r>
            </w:del>
          </w:p>
        </w:tc>
      </w:tr>
    </w:tbl>
    <w:p w14:paraId="2593F783" w14:textId="77777777" w:rsidR="00E47B82" w:rsidRPr="00A06F39" w:rsidRDefault="00E47B82" w:rsidP="00CE411E">
      <w:pPr>
        <w:pStyle w:val="Heading1KB"/>
        <w:rPr>
          <w:rFonts w:cs="Times New Roman"/>
          <w:lang w:val="en" w:eastAsia="en-US"/>
        </w:rPr>
      </w:pPr>
    </w:p>
    <w:p w14:paraId="31078D4D" w14:textId="2F09200D" w:rsidR="0001032E" w:rsidRPr="00A06F39" w:rsidRDefault="00933E39" w:rsidP="00CE411E">
      <w:pPr>
        <w:pStyle w:val="Heading1KB"/>
        <w:rPr>
          <w:rFonts w:cs="Times New Roman"/>
        </w:rPr>
      </w:pPr>
      <w:bookmarkStart w:id="237" w:name="Whoweare_4"/>
      <w:r w:rsidRPr="00A06F39">
        <w:rPr>
          <w:rFonts w:cs="Times New Roman"/>
        </w:rPr>
        <w:t xml:space="preserve">What do we use the data for? </w:t>
      </w:r>
    </w:p>
    <w:p w14:paraId="6AC3A569" w14:textId="61E668A7" w:rsidR="00C80108" w:rsidRPr="00A06F39" w:rsidRDefault="00C80108" w:rsidP="001B28E4">
      <w:pPr>
        <w:pStyle w:val="NormalKB"/>
        <w:rPr>
          <w:rFonts w:cs="Times New Roman"/>
        </w:rPr>
      </w:pPr>
      <w:r w:rsidRPr="00A06F39">
        <w:rPr>
          <w:rFonts w:cs="Times New Roman"/>
        </w:rPr>
        <w:t xml:space="preserve">We </w:t>
      </w:r>
      <w:r w:rsidR="00856D5B" w:rsidRPr="00A06F39">
        <w:rPr>
          <w:rFonts w:cs="Times New Roman"/>
        </w:rPr>
        <w:t xml:space="preserve">will use the Data </w:t>
      </w:r>
      <w:r w:rsidRPr="00A06F39">
        <w:rPr>
          <w:rFonts w:cs="Times New Roman"/>
        </w:rPr>
        <w:t>only for the purposes as follows</w:t>
      </w:r>
    </w:p>
    <w:p w14:paraId="1253827D" w14:textId="79B499C0" w:rsidR="00C80108" w:rsidRPr="00A06F39" w:rsidRDefault="00C80108" w:rsidP="001B28E4">
      <w:pPr>
        <w:pStyle w:val="Heading4KB"/>
        <w:rPr>
          <w:rFonts w:cs="Times New Roman"/>
        </w:rPr>
      </w:pPr>
      <w:bookmarkStart w:id="238" w:name="_Hlk70600410"/>
      <w:r w:rsidRPr="00A06F39">
        <w:rPr>
          <w:rFonts w:cs="Times New Roman"/>
        </w:rPr>
        <w:t>providing support, warranty, guarantee or similar activities or to assess User’s, or third party’s claims (e.g. regarding malfunctions of the Product</w:t>
      </w:r>
      <w:r w:rsidR="005E2B36" w:rsidRPr="00A06F39">
        <w:rPr>
          <w:rFonts w:cs="Times New Roman"/>
        </w:rPr>
        <w:t xml:space="preserve"> and/or the e-bike</w:t>
      </w:r>
      <w:r w:rsidRPr="00A06F39">
        <w:rPr>
          <w:rFonts w:cs="Times New Roman"/>
        </w:rPr>
        <w:t xml:space="preserve">) related to the Product or Related </w:t>
      </w:r>
      <w:proofErr w:type="gramStart"/>
      <w:r w:rsidRPr="00A06F39">
        <w:rPr>
          <w:rFonts w:cs="Times New Roman"/>
        </w:rPr>
        <w:t>Service;</w:t>
      </w:r>
      <w:proofErr w:type="gramEnd"/>
    </w:p>
    <w:p w14:paraId="28C1B2C7" w14:textId="342D9757" w:rsidR="00C80108" w:rsidRPr="00A06F39" w:rsidRDefault="00C80108" w:rsidP="001B28E4">
      <w:pPr>
        <w:pStyle w:val="Heading4KB"/>
        <w:numPr>
          <w:ilvl w:val="0"/>
          <w:numId w:val="33"/>
        </w:numPr>
        <w:rPr>
          <w:rFonts w:cs="Times New Roman"/>
        </w:rPr>
      </w:pPr>
      <w:r w:rsidRPr="00A06F39">
        <w:rPr>
          <w:rFonts w:cs="Times New Roman"/>
        </w:rPr>
        <w:t xml:space="preserve">monitoring and maintaining the functioning, safety and security of the </w:t>
      </w:r>
      <w:r w:rsidR="00F15F6F" w:rsidRPr="00A06F39">
        <w:rPr>
          <w:rFonts w:cs="Times New Roman"/>
        </w:rPr>
        <w:t xml:space="preserve">e-bike, the </w:t>
      </w:r>
      <w:r w:rsidRPr="00A06F39">
        <w:rPr>
          <w:rFonts w:cs="Times New Roman"/>
        </w:rPr>
        <w:t>Product or Related Service and ensuring quality control.</w:t>
      </w:r>
    </w:p>
    <w:p w14:paraId="29F44D11" w14:textId="0B8FB2DE" w:rsidR="00C80108" w:rsidRPr="00A06F39" w:rsidRDefault="00C80108" w:rsidP="001B28E4">
      <w:pPr>
        <w:pStyle w:val="Heading4KB"/>
        <w:numPr>
          <w:ilvl w:val="0"/>
          <w:numId w:val="33"/>
        </w:numPr>
        <w:rPr>
          <w:rFonts w:cs="Times New Roman"/>
        </w:rPr>
      </w:pPr>
      <w:r w:rsidRPr="00A06F39">
        <w:rPr>
          <w:rFonts w:cs="Times New Roman"/>
        </w:rPr>
        <w:t>improving</w:t>
      </w:r>
      <w:r w:rsidRPr="00A06F39">
        <w:rPr>
          <w:rFonts w:cs="Times New Roman"/>
          <w:spacing w:val="-13"/>
        </w:rPr>
        <w:t xml:space="preserve"> </w:t>
      </w:r>
      <w:r w:rsidRPr="00A06F39">
        <w:rPr>
          <w:rFonts w:cs="Times New Roman"/>
        </w:rPr>
        <w:t>the</w:t>
      </w:r>
      <w:r w:rsidRPr="00A06F39">
        <w:rPr>
          <w:rFonts w:cs="Times New Roman"/>
          <w:spacing w:val="-12"/>
        </w:rPr>
        <w:t xml:space="preserve"> </w:t>
      </w:r>
      <w:r w:rsidRPr="00A06F39">
        <w:rPr>
          <w:rFonts w:cs="Times New Roman"/>
        </w:rPr>
        <w:t>functioning</w:t>
      </w:r>
      <w:r w:rsidRPr="00A06F39">
        <w:rPr>
          <w:rFonts w:cs="Times New Roman"/>
          <w:spacing w:val="-10"/>
        </w:rPr>
        <w:t xml:space="preserve"> </w:t>
      </w:r>
      <w:r w:rsidRPr="00A06F39">
        <w:rPr>
          <w:rFonts w:cs="Times New Roman"/>
        </w:rPr>
        <w:t>of</w:t>
      </w:r>
      <w:r w:rsidRPr="00A06F39">
        <w:rPr>
          <w:rFonts w:cs="Times New Roman"/>
          <w:spacing w:val="-9"/>
        </w:rPr>
        <w:t xml:space="preserve"> </w:t>
      </w:r>
      <w:r w:rsidR="003350C8" w:rsidRPr="00A06F39">
        <w:rPr>
          <w:rFonts w:cs="Times New Roman"/>
          <w:spacing w:val="-9"/>
        </w:rPr>
        <w:t>the e-bike</w:t>
      </w:r>
      <w:r w:rsidR="004072D4" w:rsidRPr="00A06F39">
        <w:rPr>
          <w:rFonts w:cs="Times New Roman"/>
          <w:spacing w:val="-9"/>
        </w:rPr>
        <w:t xml:space="preserve"> </w:t>
      </w:r>
      <w:proofErr w:type="gramStart"/>
      <w:r w:rsidR="004072D4" w:rsidRPr="00A06F39">
        <w:rPr>
          <w:rFonts w:cs="Times New Roman"/>
          <w:spacing w:val="-9"/>
        </w:rPr>
        <w:t xml:space="preserve">or </w:t>
      </w:r>
      <w:r w:rsidR="003350C8" w:rsidRPr="00A06F39">
        <w:rPr>
          <w:rFonts w:cs="Times New Roman"/>
          <w:spacing w:val="-9"/>
        </w:rPr>
        <w:t xml:space="preserve"> </w:t>
      </w:r>
      <w:r w:rsidRPr="00A06F39">
        <w:rPr>
          <w:rFonts w:cs="Times New Roman"/>
        </w:rPr>
        <w:t>any</w:t>
      </w:r>
      <w:proofErr w:type="gramEnd"/>
      <w:r w:rsidRPr="00A06F39">
        <w:rPr>
          <w:rFonts w:cs="Times New Roman"/>
          <w:spacing w:val="-13"/>
        </w:rPr>
        <w:t xml:space="preserve"> </w:t>
      </w:r>
      <w:r w:rsidRPr="00A06F39">
        <w:rPr>
          <w:rFonts w:cs="Times New Roman"/>
        </w:rPr>
        <w:t>product</w:t>
      </w:r>
      <w:r w:rsidRPr="00A06F39">
        <w:rPr>
          <w:rFonts w:cs="Times New Roman"/>
          <w:spacing w:val="-11"/>
        </w:rPr>
        <w:t xml:space="preserve"> </w:t>
      </w:r>
      <w:r w:rsidRPr="00A06F39">
        <w:rPr>
          <w:rFonts w:cs="Times New Roman"/>
        </w:rPr>
        <w:t>or</w:t>
      </w:r>
      <w:r w:rsidRPr="00A06F39">
        <w:rPr>
          <w:rFonts w:cs="Times New Roman"/>
          <w:spacing w:val="-11"/>
        </w:rPr>
        <w:t xml:space="preserve"> </w:t>
      </w:r>
      <w:r w:rsidRPr="00A06F39">
        <w:rPr>
          <w:rFonts w:cs="Times New Roman"/>
        </w:rPr>
        <w:t>related</w:t>
      </w:r>
      <w:r w:rsidRPr="00A06F39">
        <w:rPr>
          <w:rFonts w:cs="Times New Roman"/>
          <w:spacing w:val="-10"/>
        </w:rPr>
        <w:t xml:space="preserve"> </w:t>
      </w:r>
      <w:r w:rsidRPr="00A06F39">
        <w:rPr>
          <w:rFonts w:cs="Times New Roman"/>
        </w:rPr>
        <w:t>service</w:t>
      </w:r>
      <w:r w:rsidRPr="00A06F39">
        <w:rPr>
          <w:rFonts w:cs="Times New Roman"/>
          <w:spacing w:val="-9"/>
        </w:rPr>
        <w:t xml:space="preserve"> </w:t>
      </w:r>
      <w:r w:rsidRPr="00A06F39">
        <w:rPr>
          <w:rFonts w:cs="Times New Roman"/>
        </w:rPr>
        <w:t>offered</w:t>
      </w:r>
      <w:r w:rsidRPr="00A06F39">
        <w:rPr>
          <w:rFonts w:cs="Times New Roman"/>
          <w:spacing w:val="-11"/>
        </w:rPr>
        <w:t xml:space="preserve"> </w:t>
      </w:r>
      <w:r w:rsidRPr="00A06F39">
        <w:rPr>
          <w:rFonts w:cs="Times New Roman"/>
        </w:rPr>
        <w:t>by</w:t>
      </w:r>
      <w:r w:rsidRPr="00A06F39">
        <w:rPr>
          <w:rFonts w:cs="Times New Roman"/>
          <w:spacing w:val="-12"/>
        </w:rPr>
        <w:t xml:space="preserve"> </w:t>
      </w:r>
      <w:proofErr w:type="gramStart"/>
      <w:r w:rsidR="00AC3594" w:rsidRPr="00A06F39">
        <w:rPr>
          <w:rFonts w:cs="Times New Roman"/>
          <w:spacing w:val="-12"/>
        </w:rPr>
        <w:t>us</w:t>
      </w:r>
      <w:r w:rsidRPr="00A06F39">
        <w:rPr>
          <w:rFonts w:cs="Times New Roman"/>
          <w:spacing w:val="-2"/>
        </w:rPr>
        <w:t>;</w:t>
      </w:r>
      <w:proofErr w:type="gramEnd"/>
    </w:p>
    <w:p w14:paraId="1C3D57AD" w14:textId="34C46CB7" w:rsidR="00C80108" w:rsidRPr="00A06F39" w:rsidRDefault="00C80108" w:rsidP="001B28E4">
      <w:pPr>
        <w:pStyle w:val="Heading4KB"/>
        <w:numPr>
          <w:ilvl w:val="0"/>
          <w:numId w:val="33"/>
        </w:numPr>
        <w:rPr>
          <w:rFonts w:cs="Times New Roman"/>
        </w:rPr>
      </w:pPr>
      <w:r w:rsidRPr="00A06F39">
        <w:rPr>
          <w:rFonts w:cs="Times New Roman"/>
        </w:rPr>
        <w:lastRenderedPageBreak/>
        <w:t xml:space="preserve">developing new products or services by </w:t>
      </w:r>
      <w:r w:rsidR="00AC3594" w:rsidRPr="00A06F39">
        <w:rPr>
          <w:rFonts w:cs="Times New Roman"/>
        </w:rPr>
        <w:t>us</w:t>
      </w:r>
      <w:r w:rsidRPr="00A06F39">
        <w:rPr>
          <w:rFonts w:cs="Times New Roman"/>
        </w:rPr>
        <w:t xml:space="preserve">, by third parties acting on behalf of </w:t>
      </w:r>
      <w:r w:rsidR="00AC3594" w:rsidRPr="00A06F39">
        <w:rPr>
          <w:rFonts w:cs="Times New Roman"/>
        </w:rPr>
        <w:t>us</w:t>
      </w:r>
      <w:r w:rsidRPr="00A06F39">
        <w:rPr>
          <w:rFonts w:cs="Times New Roman"/>
        </w:rPr>
        <w:t xml:space="preserve"> (i.e. where </w:t>
      </w:r>
      <w:r w:rsidR="00AC3594" w:rsidRPr="00A06F39">
        <w:rPr>
          <w:rFonts w:cs="Times New Roman"/>
        </w:rPr>
        <w:t>we</w:t>
      </w:r>
      <w:r w:rsidRPr="00A06F39">
        <w:rPr>
          <w:rFonts w:cs="Times New Roman"/>
        </w:rPr>
        <w:t xml:space="preserve"> decide which tasks will be entrusted</w:t>
      </w:r>
      <w:r w:rsidRPr="00A06F39">
        <w:rPr>
          <w:rFonts w:cs="Times New Roman"/>
          <w:spacing w:val="-2"/>
        </w:rPr>
        <w:t xml:space="preserve"> </w:t>
      </w:r>
      <w:r w:rsidRPr="00A06F39">
        <w:rPr>
          <w:rFonts w:cs="Times New Roman"/>
        </w:rPr>
        <w:t>to such parties and benefits</w:t>
      </w:r>
      <w:r w:rsidRPr="00A06F39">
        <w:rPr>
          <w:rFonts w:cs="Times New Roman"/>
          <w:spacing w:val="-2"/>
        </w:rPr>
        <w:t xml:space="preserve"> </w:t>
      </w:r>
      <w:r w:rsidRPr="00A06F39">
        <w:rPr>
          <w:rFonts w:cs="Times New Roman"/>
        </w:rPr>
        <w:t>therefrom),</w:t>
      </w:r>
      <w:r w:rsidRPr="00A06F39">
        <w:rPr>
          <w:rFonts w:cs="Times New Roman"/>
          <w:spacing w:val="-2"/>
        </w:rPr>
        <w:t xml:space="preserve"> </w:t>
      </w:r>
      <w:r w:rsidRPr="00A06F39">
        <w:rPr>
          <w:rFonts w:cs="Times New Roman"/>
        </w:rPr>
        <w:t>in</w:t>
      </w:r>
      <w:r w:rsidRPr="00A06F39">
        <w:rPr>
          <w:rFonts w:cs="Times New Roman"/>
          <w:spacing w:val="-2"/>
        </w:rPr>
        <w:t xml:space="preserve"> </w:t>
      </w:r>
      <w:r w:rsidRPr="00A06F39">
        <w:rPr>
          <w:rFonts w:cs="Times New Roman"/>
        </w:rPr>
        <w:t>collaboration with other parties or through special purpose companies (such as joint ventures</w:t>
      </w:r>
      <w:proofErr w:type="gramStart"/>
      <w:r w:rsidRPr="00A06F39">
        <w:rPr>
          <w:rFonts w:cs="Times New Roman"/>
        </w:rPr>
        <w:t>);</w:t>
      </w:r>
      <w:proofErr w:type="gramEnd"/>
    </w:p>
    <w:p w14:paraId="78593ACC" w14:textId="648217CF" w:rsidR="00C80108" w:rsidRPr="00A06F39" w:rsidRDefault="00C80108" w:rsidP="001B28E4">
      <w:pPr>
        <w:pStyle w:val="Heading4KB"/>
        <w:numPr>
          <w:ilvl w:val="0"/>
          <w:numId w:val="33"/>
        </w:numPr>
        <w:rPr>
          <w:rFonts w:cs="Times New Roman"/>
        </w:rPr>
      </w:pPr>
      <w:r w:rsidRPr="00A06F39">
        <w:rPr>
          <w:rFonts w:cs="Times New Roman"/>
        </w:rPr>
        <w:t>aggregating</w:t>
      </w:r>
      <w:r w:rsidRPr="00A06F39">
        <w:rPr>
          <w:rFonts w:cs="Times New Roman"/>
          <w:spacing w:val="-11"/>
        </w:rPr>
        <w:t xml:space="preserve"> </w:t>
      </w:r>
      <w:r w:rsidRPr="00A06F39">
        <w:rPr>
          <w:rFonts w:cs="Times New Roman"/>
        </w:rPr>
        <w:t>these</w:t>
      </w:r>
      <w:r w:rsidRPr="00A06F39">
        <w:rPr>
          <w:rFonts w:cs="Times New Roman"/>
          <w:spacing w:val="-8"/>
        </w:rPr>
        <w:t xml:space="preserve"> </w:t>
      </w:r>
      <w:r w:rsidRPr="00A06F39">
        <w:rPr>
          <w:rFonts w:cs="Times New Roman"/>
        </w:rPr>
        <w:t>Data</w:t>
      </w:r>
      <w:r w:rsidRPr="00A06F39">
        <w:rPr>
          <w:rFonts w:cs="Times New Roman"/>
          <w:spacing w:val="-8"/>
        </w:rPr>
        <w:t xml:space="preserve"> </w:t>
      </w:r>
      <w:r w:rsidRPr="00A06F39">
        <w:rPr>
          <w:rFonts w:cs="Times New Roman"/>
        </w:rPr>
        <w:t>with</w:t>
      </w:r>
      <w:r w:rsidRPr="00A06F39">
        <w:rPr>
          <w:rFonts w:cs="Times New Roman"/>
          <w:spacing w:val="-11"/>
        </w:rPr>
        <w:t xml:space="preserve"> </w:t>
      </w:r>
      <w:r w:rsidRPr="00A06F39">
        <w:rPr>
          <w:rFonts w:cs="Times New Roman"/>
        </w:rPr>
        <w:t>other</w:t>
      </w:r>
      <w:r w:rsidRPr="00A06F39">
        <w:rPr>
          <w:rFonts w:cs="Times New Roman"/>
          <w:spacing w:val="-8"/>
        </w:rPr>
        <w:t xml:space="preserve"> </w:t>
      </w:r>
      <w:r w:rsidRPr="00A06F39">
        <w:rPr>
          <w:rFonts w:cs="Times New Roman"/>
        </w:rPr>
        <w:t>data</w:t>
      </w:r>
      <w:r w:rsidRPr="00A06F39">
        <w:rPr>
          <w:rFonts w:cs="Times New Roman"/>
          <w:spacing w:val="-8"/>
        </w:rPr>
        <w:t xml:space="preserve"> </w:t>
      </w:r>
      <w:r w:rsidRPr="00A06F39">
        <w:rPr>
          <w:rFonts w:cs="Times New Roman"/>
        </w:rPr>
        <w:t>or</w:t>
      </w:r>
      <w:r w:rsidRPr="00A06F39">
        <w:rPr>
          <w:rFonts w:cs="Times New Roman"/>
          <w:spacing w:val="-8"/>
        </w:rPr>
        <w:t xml:space="preserve"> </w:t>
      </w:r>
      <w:r w:rsidRPr="00A06F39">
        <w:rPr>
          <w:rFonts w:cs="Times New Roman"/>
        </w:rPr>
        <w:t>creating</w:t>
      </w:r>
      <w:r w:rsidRPr="00A06F39">
        <w:rPr>
          <w:rFonts w:cs="Times New Roman"/>
          <w:spacing w:val="-9"/>
        </w:rPr>
        <w:t xml:space="preserve"> </w:t>
      </w:r>
      <w:r w:rsidRPr="00A06F39">
        <w:rPr>
          <w:rFonts w:cs="Times New Roman"/>
        </w:rPr>
        <w:t>derived</w:t>
      </w:r>
      <w:r w:rsidRPr="00A06F39">
        <w:rPr>
          <w:rFonts w:cs="Times New Roman"/>
          <w:spacing w:val="-9"/>
        </w:rPr>
        <w:t xml:space="preserve"> </w:t>
      </w:r>
      <w:r w:rsidRPr="00A06F39">
        <w:rPr>
          <w:rFonts w:cs="Times New Roman"/>
        </w:rPr>
        <w:t>data,</w:t>
      </w:r>
      <w:r w:rsidRPr="00A06F39">
        <w:rPr>
          <w:rFonts w:cs="Times New Roman"/>
          <w:spacing w:val="-9"/>
        </w:rPr>
        <w:t xml:space="preserve"> </w:t>
      </w:r>
      <w:r w:rsidRPr="00A06F39">
        <w:rPr>
          <w:rFonts w:cs="Times New Roman"/>
        </w:rPr>
        <w:t>for</w:t>
      </w:r>
      <w:r w:rsidRPr="00A06F39">
        <w:rPr>
          <w:rFonts w:cs="Times New Roman"/>
          <w:spacing w:val="-10"/>
        </w:rPr>
        <w:t xml:space="preserve"> </w:t>
      </w:r>
      <w:r w:rsidRPr="00A06F39">
        <w:rPr>
          <w:rFonts w:cs="Times New Roman"/>
        </w:rPr>
        <w:t>any</w:t>
      </w:r>
      <w:r w:rsidRPr="00A06F39">
        <w:rPr>
          <w:rFonts w:cs="Times New Roman"/>
          <w:spacing w:val="-9"/>
        </w:rPr>
        <w:t xml:space="preserve"> </w:t>
      </w:r>
      <w:r w:rsidRPr="00A06F39">
        <w:rPr>
          <w:rFonts w:cs="Times New Roman"/>
        </w:rPr>
        <w:t>lawful</w:t>
      </w:r>
      <w:r w:rsidRPr="00A06F39">
        <w:rPr>
          <w:rFonts w:cs="Times New Roman"/>
          <w:spacing w:val="-8"/>
        </w:rPr>
        <w:t xml:space="preserve"> </w:t>
      </w:r>
      <w:r w:rsidRPr="00A06F39">
        <w:rPr>
          <w:rFonts w:cs="Times New Roman"/>
        </w:rPr>
        <w:t>purpose, including with the aim of making available such aggregated or derived data to third parties, provided such data do not allow specific data transmitted to</w:t>
      </w:r>
      <w:r w:rsidRPr="00A06F39">
        <w:rPr>
          <w:rFonts w:cs="Times New Roman"/>
          <w:spacing w:val="-4"/>
        </w:rPr>
        <w:t xml:space="preserve"> </w:t>
      </w:r>
      <w:r w:rsidR="00AC3594" w:rsidRPr="00A06F39">
        <w:rPr>
          <w:rFonts w:cs="Times New Roman"/>
          <w:spacing w:val="-4"/>
        </w:rPr>
        <w:t xml:space="preserve">us </w:t>
      </w:r>
      <w:r w:rsidRPr="00A06F39">
        <w:rPr>
          <w:rFonts w:cs="Times New Roman"/>
        </w:rPr>
        <w:t>from</w:t>
      </w:r>
      <w:r w:rsidRPr="00A06F39">
        <w:rPr>
          <w:rFonts w:cs="Times New Roman"/>
          <w:spacing w:val="-5"/>
        </w:rPr>
        <w:t xml:space="preserve"> </w:t>
      </w:r>
      <w:r w:rsidRPr="00A06F39">
        <w:rPr>
          <w:rFonts w:cs="Times New Roman"/>
        </w:rPr>
        <w:t>the</w:t>
      </w:r>
      <w:r w:rsidRPr="00A06F39">
        <w:rPr>
          <w:rFonts w:cs="Times New Roman"/>
          <w:spacing w:val="-6"/>
        </w:rPr>
        <w:t xml:space="preserve"> </w:t>
      </w:r>
      <w:r w:rsidRPr="00A06F39">
        <w:rPr>
          <w:rFonts w:cs="Times New Roman"/>
        </w:rPr>
        <w:t>connected</w:t>
      </w:r>
      <w:r w:rsidRPr="00A06F39">
        <w:rPr>
          <w:rFonts w:cs="Times New Roman"/>
          <w:spacing w:val="-4"/>
        </w:rPr>
        <w:t xml:space="preserve"> </w:t>
      </w:r>
      <w:r w:rsidRPr="00A06F39">
        <w:rPr>
          <w:rFonts w:cs="Times New Roman"/>
        </w:rPr>
        <w:t>product</w:t>
      </w:r>
      <w:r w:rsidRPr="00A06F39">
        <w:rPr>
          <w:rFonts w:cs="Times New Roman"/>
          <w:spacing w:val="-3"/>
        </w:rPr>
        <w:t xml:space="preserve"> </w:t>
      </w:r>
      <w:r w:rsidRPr="00A06F39">
        <w:rPr>
          <w:rFonts w:cs="Times New Roman"/>
        </w:rPr>
        <w:t>to</w:t>
      </w:r>
      <w:r w:rsidRPr="00A06F39">
        <w:rPr>
          <w:rFonts w:cs="Times New Roman"/>
          <w:spacing w:val="-4"/>
        </w:rPr>
        <w:t xml:space="preserve"> </w:t>
      </w:r>
      <w:r w:rsidRPr="00A06F39">
        <w:rPr>
          <w:rFonts w:cs="Times New Roman"/>
        </w:rPr>
        <w:t>be</w:t>
      </w:r>
      <w:r w:rsidRPr="00A06F39">
        <w:rPr>
          <w:rFonts w:cs="Times New Roman"/>
          <w:spacing w:val="-3"/>
        </w:rPr>
        <w:t xml:space="preserve"> </w:t>
      </w:r>
      <w:r w:rsidRPr="00A06F39">
        <w:rPr>
          <w:rFonts w:cs="Times New Roman"/>
        </w:rPr>
        <w:t>identified</w:t>
      </w:r>
      <w:r w:rsidRPr="00A06F39">
        <w:rPr>
          <w:rFonts w:cs="Times New Roman"/>
          <w:spacing w:val="-4"/>
        </w:rPr>
        <w:t xml:space="preserve"> </w:t>
      </w:r>
      <w:r w:rsidRPr="00A06F39">
        <w:rPr>
          <w:rFonts w:cs="Times New Roman"/>
        </w:rPr>
        <w:t>or</w:t>
      </w:r>
      <w:r w:rsidRPr="00A06F39">
        <w:rPr>
          <w:rFonts w:cs="Times New Roman"/>
          <w:spacing w:val="-5"/>
        </w:rPr>
        <w:t xml:space="preserve"> </w:t>
      </w:r>
      <w:r w:rsidRPr="00A06F39">
        <w:rPr>
          <w:rFonts w:cs="Times New Roman"/>
        </w:rPr>
        <w:t>allow</w:t>
      </w:r>
      <w:r w:rsidRPr="00A06F39">
        <w:rPr>
          <w:rFonts w:cs="Times New Roman"/>
          <w:spacing w:val="-5"/>
        </w:rPr>
        <w:t xml:space="preserve"> </w:t>
      </w:r>
      <w:r w:rsidRPr="00A06F39">
        <w:rPr>
          <w:rFonts w:cs="Times New Roman"/>
        </w:rPr>
        <w:t>a</w:t>
      </w:r>
      <w:r w:rsidRPr="00A06F39">
        <w:rPr>
          <w:rFonts w:cs="Times New Roman"/>
          <w:spacing w:val="-3"/>
        </w:rPr>
        <w:t xml:space="preserve"> </w:t>
      </w:r>
      <w:r w:rsidRPr="00A06F39">
        <w:rPr>
          <w:rFonts w:cs="Times New Roman"/>
        </w:rPr>
        <w:t>third</w:t>
      </w:r>
      <w:r w:rsidRPr="00A06F39">
        <w:rPr>
          <w:rFonts w:cs="Times New Roman"/>
          <w:spacing w:val="-4"/>
        </w:rPr>
        <w:t xml:space="preserve"> </w:t>
      </w:r>
      <w:r w:rsidRPr="00A06F39">
        <w:rPr>
          <w:rFonts w:cs="Times New Roman"/>
        </w:rPr>
        <w:t>party</w:t>
      </w:r>
      <w:r w:rsidRPr="00A06F39">
        <w:rPr>
          <w:rFonts w:cs="Times New Roman"/>
          <w:spacing w:val="-4"/>
        </w:rPr>
        <w:t xml:space="preserve"> </w:t>
      </w:r>
      <w:r w:rsidRPr="00A06F39">
        <w:rPr>
          <w:rFonts w:cs="Times New Roman"/>
        </w:rPr>
        <w:t>to derive those data from the dataset.</w:t>
      </w:r>
    </w:p>
    <w:p w14:paraId="59B73BD3" w14:textId="2EC454C5" w:rsidR="00A6648D" w:rsidRPr="00A06F39" w:rsidRDefault="00A6648D" w:rsidP="001B28E4">
      <w:pPr>
        <w:pStyle w:val="NormalKB"/>
        <w:rPr>
          <w:rFonts w:cs="Times New Roman"/>
        </w:rPr>
      </w:pPr>
      <w:r w:rsidRPr="00A06F39">
        <w:rPr>
          <w:rFonts w:cs="Times New Roman"/>
        </w:rPr>
        <w:t xml:space="preserve">We undertake not to use the Data to derive insights about the economic situation, assets and production methods of the User, or about the use of the Product or Related Service by the User in any other manner that could undermine the commercial position of the User on the markets in which the User is active. </w:t>
      </w:r>
    </w:p>
    <w:p w14:paraId="3D87F979" w14:textId="1515241B" w:rsidR="0001032E" w:rsidRPr="00A06F39" w:rsidRDefault="00114935" w:rsidP="00CE411E">
      <w:pPr>
        <w:pStyle w:val="Heading1KB"/>
        <w:rPr>
          <w:rFonts w:cs="Times New Roman"/>
        </w:rPr>
      </w:pPr>
      <w:bookmarkStart w:id="239" w:name="Whoweare_5"/>
      <w:bookmarkStart w:id="240" w:name="_Toc161823915"/>
      <w:bookmarkStart w:id="241" w:name="_Hlk68080286"/>
      <w:bookmarkEnd w:id="237"/>
      <w:bookmarkEnd w:id="238"/>
      <w:r w:rsidRPr="00A06F39">
        <w:rPr>
          <w:rFonts w:cs="Times New Roman"/>
        </w:rPr>
        <w:t>Who will we share the data with</w:t>
      </w:r>
      <w:r w:rsidR="0001032E" w:rsidRPr="00A06F39">
        <w:rPr>
          <w:rFonts w:cs="Times New Roman"/>
        </w:rPr>
        <w:t>?</w:t>
      </w:r>
      <w:bookmarkEnd w:id="239"/>
      <w:bookmarkEnd w:id="240"/>
    </w:p>
    <w:bookmarkEnd w:id="241"/>
    <w:p w14:paraId="247A5B98" w14:textId="03C3F1A0" w:rsidR="0001032E" w:rsidRPr="00A06F39" w:rsidRDefault="00B10D0C" w:rsidP="00FE639C">
      <w:pPr>
        <w:rPr>
          <w:rFonts w:ascii="Times New Roman" w:hAnsi="Times New Roman" w:cs="Times New Roman"/>
        </w:rPr>
      </w:pPr>
      <w:r w:rsidRPr="00A06F39">
        <w:rPr>
          <w:rFonts w:ascii="Times New Roman" w:hAnsi="Times New Roman" w:cs="Times New Roman"/>
        </w:rPr>
        <w:t xml:space="preserve">We </w:t>
      </w:r>
      <w:r w:rsidR="0001032E" w:rsidRPr="00A06F39">
        <w:rPr>
          <w:rFonts w:ascii="Times New Roman" w:hAnsi="Times New Roman" w:cs="Times New Roman"/>
        </w:rPr>
        <w:t xml:space="preserve">may have to disclose </w:t>
      </w:r>
      <w:r w:rsidRPr="00A06F39">
        <w:rPr>
          <w:rFonts w:ascii="Times New Roman" w:hAnsi="Times New Roman" w:cs="Times New Roman"/>
        </w:rPr>
        <w:t>the</w:t>
      </w:r>
      <w:r w:rsidR="0001032E" w:rsidRPr="00A06F39">
        <w:rPr>
          <w:rFonts w:ascii="Times New Roman" w:hAnsi="Times New Roman" w:cs="Times New Roman"/>
        </w:rPr>
        <w:t xml:space="preserve"> Data to the following categories of recipients for the purposes </w:t>
      </w:r>
      <w:r w:rsidRPr="00A06F39">
        <w:rPr>
          <w:rFonts w:ascii="Times New Roman" w:hAnsi="Times New Roman" w:cs="Times New Roman"/>
        </w:rPr>
        <w:t xml:space="preserve">set out above: </w:t>
      </w:r>
      <w:r w:rsidR="0001032E" w:rsidRPr="00A06F39">
        <w:rPr>
          <w:rFonts w:ascii="Times New Roman" w:hAnsi="Times New Roman" w:cs="Times New Roman"/>
        </w:rPr>
        <w:t xml:space="preserve"> </w:t>
      </w:r>
    </w:p>
    <w:p w14:paraId="05189862" w14:textId="77777777" w:rsidR="0001032E" w:rsidRPr="00A06F39" w:rsidRDefault="0001032E" w:rsidP="003B706A">
      <w:pPr>
        <w:pStyle w:val="a4"/>
        <w:numPr>
          <w:ilvl w:val="0"/>
          <w:numId w:val="37"/>
        </w:numPr>
        <w:spacing w:after="240" w:line="288" w:lineRule="auto"/>
        <w:ind w:left="709" w:hanging="283"/>
        <w:jc w:val="both"/>
        <w:rPr>
          <w:rFonts w:ascii="Times New Roman" w:hAnsi="Times New Roman" w:cs="Times New Roman"/>
          <w:b/>
          <w:lang w:val="en-US"/>
        </w:rPr>
      </w:pPr>
      <w:r w:rsidRPr="00A06F39">
        <w:rPr>
          <w:rFonts w:ascii="Times New Roman" w:hAnsi="Times New Roman" w:cs="Times New Roman"/>
          <w:b/>
          <w:lang w:val="en-US"/>
        </w:rPr>
        <w:t>Panasonic Holdings Corporation and Affiliates</w:t>
      </w:r>
    </w:p>
    <w:p w14:paraId="775E63D1" w14:textId="6BF437C2" w:rsidR="0001032E" w:rsidRPr="00A06F39" w:rsidRDefault="0001032E" w:rsidP="00AC3594">
      <w:pPr>
        <w:pStyle w:val="a4"/>
        <w:ind w:left="709"/>
        <w:rPr>
          <w:rFonts w:ascii="Times New Roman" w:hAnsi="Times New Roman" w:cs="Times New Roman"/>
          <w:lang w:val="en-US"/>
          <w:rPrChange w:id="242" w:author="Hashimoto Kosuke (橋本 孝介)" w:date="2025-10-24T10:03:00Z" w16du:dateUtc="2025-10-24T01:03:00Z">
            <w:rPr>
              <w:lang w:val="en-US"/>
            </w:rPr>
          </w:rPrChange>
        </w:rPr>
      </w:pPr>
      <w:r w:rsidRPr="00A06F39">
        <w:rPr>
          <w:rFonts w:ascii="Times New Roman" w:hAnsi="Times New Roman" w:cs="Times New Roman"/>
          <w:lang w:val="en-US"/>
        </w:rPr>
        <w:t>We may need to transfer</w:t>
      </w:r>
      <w:r w:rsidR="00AC3594" w:rsidRPr="00A06F39">
        <w:rPr>
          <w:rFonts w:ascii="Times New Roman" w:hAnsi="Times New Roman" w:cs="Times New Roman"/>
          <w:lang w:val="en-US"/>
          <w:rPrChange w:id="243" w:author="Hashimoto Kosuke (橋本 孝介)" w:date="2025-10-24T10:03:00Z" w16du:dateUtc="2025-10-24T01:03:00Z">
            <w:rPr>
              <w:rFonts w:ascii="Times New Roman" w:hAnsi="Times New Roman" w:cs="Times New Roman" w:hint="eastAsia"/>
              <w:lang w:val="en-US"/>
            </w:rPr>
          </w:rPrChange>
        </w:rPr>
        <w:t xml:space="preserve"> the </w:t>
      </w:r>
      <w:r w:rsidRPr="00A06F39">
        <w:rPr>
          <w:rFonts w:ascii="Times New Roman" w:hAnsi="Times New Roman" w:cs="Times New Roman"/>
          <w:lang w:val="en-US"/>
        </w:rPr>
        <w:t xml:space="preserve">Data within the Panasonic Group of Companies. All companies within the Panasonic Group are required to follow </w:t>
      </w:r>
      <w:r w:rsidR="006779BD" w:rsidRPr="00A06F39">
        <w:rPr>
          <w:rFonts w:ascii="Times New Roman" w:hAnsi="Times New Roman" w:cs="Times New Roman"/>
          <w:lang w:val="en-US"/>
        </w:rPr>
        <w:t xml:space="preserve">strict information security regulations and </w:t>
      </w:r>
      <w:r w:rsidR="003878E1" w:rsidRPr="00A06F39">
        <w:rPr>
          <w:rFonts w:ascii="Times New Roman" w:hAnsi="Times New Roman" w:cs="Times New Roman"/>
          <w:lang w:val="en-US"/>
        </w:rPr>
        <w:t xml:space="preserve">can only process the Data in line with this Notice and the contract with the User. </w:t>
      </w:r>
    </w:p>
    <w:p w14:paraId="13963758" w14:textId="77777777" w:rsidR="00AC3594" w:rsidRPr="00A06F39" w:rsidRDefault="00AC3594" w:rsidP="00423BB8">
      <w:pPr>
        <w:pStyle w:val="a4"/>
        <w:numPr>
          <w:ilvl w:val="0"/>
          <w:numId w:val="37"/>
        </w:numPr>
        <w:spacing w:after="240" w:line="288" w:lineRule="auto"/>
        <w:ind w:left="709" w:hanging="283"/>
        <w:jc w:val="both"/>
        <w:rPr>
          <w:rFonts w:ascii="Times New Roman" w:hAnsi="Times New Roman" w:cs="Times New Roman"/>
          <w:b/>
          <w:lang w:val="en-US"/>
        </w:rPr>
      </w:pPr>
      <w:r w:rsidRPr="00A06F39">
        <w:rPr>
          <w:rFonts w:ascii="Times New Roman" w:hAnsi="Times New Roman" w:cs="Times New Roman"/>
          <w:b/>
          <w:lang w:val="en-US"/>
        </w:rPr>
        <w:t>Service Providers</w:t>
      </w:r>
    </w:p>
    <w:p w14:paraId="2910FBCA" w14:textId="1F062035" w:rsidR="00AC3594" w:rsidRPr="00A06F39" w:rsidRDefault="00AC3594" w:rsidP="00423BB8">
      <w:pPr>
        <w:pStyle w:val="a4"/>
        <w:ind w:left="709"/>
        <w:rPr>
          <w:rFonts w:ascii="Times New Roman" w:hAnsi="Times New Roman" w:cs="Times New Roman"/>
          <w:bCs/>
          <w:lang w:val="en-US"/>
        </w:rPr>
      </w:pPr>
      <w:r w:rsidRPr="00A06F39">
        <w:rPr>
          <w:rFonts w:ascii="Times New Roman" w:hAnsi="Times New Roman" w:cs="Times New Roman"/>
          <w:bCs/>
          <w:lang w:val="en-US"/>
        </w:rPr>
        <w:t xml:space="preserve">We use external service providers to </w:t>
      </w:r>
      <w:r w:rsidR="00400CD7" w:rsidRPr="00A06F39">
        <w:rPr>
          <w:rFonts w:ascii="Times New Roman" w:hAnsi="Times New Roman" w:cs="Times New Roman"/>
          <w:bCs/>
          <w:lang w:val="en-US"/>
        </w:rPr>
        <w:t>provide us with</w:t>
      </w:r>
      <w:r w:rsidRPr="00A06F39">
        <w:rPr>
          <w:rFonts w:ascii="Times New Roman" w:hAnsi="Times New Roman" w:cs="Times New Roman"/>
          <w:bCs/>
          <w:lang w:val="en-US"/>
        </w:rPr>
        <w:t xml:space="preserve"> information technology, systems administration and customer services, and to help us manage certain activities and services on our behalf, and we will contractually bind such parties to only act in accordance with our instructions and not to use the Data for any purposes or in any way going beyond the use that is permissible in accordance with this clause and to otherwise comply with protection measures and restrictions set out in this contract.</w:t>
      </w:r>
    </w:p>
    <w:p w14:paraId="7DCB686D" w14:textId="0D23FE30" w:rsidR="00E82FD1" w:rsidRPr="00A06F39" w:rsidRDefault="00E82FD1" w:rsidP="003B706A">
      <w:pPr>
        <w:pStyle w:val="a4"/>
        <w:numPr>
          <w:ilvl w:val="0"/>
          <w:numId w:val="37"/>
        </w:numPr>
        <w:spacing w:after="240" w:line="288" w:lineRule="auto"/>
        <w:ind w:left="709" w:hanging="283"/>
        <w:jc w:val="both"/>
        <w:rPr>
          <w:rFonts w:ascii="Times New Roman" w:hAnsi="Times New Roman" w:cs="Times New Roman"/>
          <w:b/>
          <w:lang w:val="en-US"/>
        </w:rPr>
      </w:pPr>
      <w:r w:rsidRPr="00A06F39">
        <w:rPr>
          <w:rFonts w:ascii="Times New Roman" w:hAnsi="Times New Roman" w:cs="Times New Roman"/>
          <w:b/>
          <w:lang w:val="en-US"/>
        </w:rPr>
        <w:t>Business partners</w:t>
      </w:r>
    </w:p>
    <w:p w14:paraId="565E002E" w14:textId="4823A2F4" w:rsidR="00E82FD1" w:rsidRPr="00A06F39" w:rsidRDefault="00C82E2D" w:rsidP="00E82FD1">
      <w:pPr>
        <w:pStyle w:val="a4"/>
        <w:spacing w:after="240" w:line="288" w:lineRule="auto"/>
        <w:ind w:left="709"/>
        <w:jc w:val="both"/>
        <w:rPr>
          <w:rFonts w:ascii="Times New Roman" w:hAnsi="Times New Roman" w:cs="Times New Roman"/>
          <w:bCs/>
          <w:lang w:val="en-US"/>
        </w:rPr>
      </w:pPr>
      <w:r w:rsidRPr="00A06F39">
        <w:rPr>
          <w:rFonts w:ascii="Times New Roman" w:hAnsi="Times New Roman" w:cs="Times New Roman"/>
          <w:bCs/>
          <w:lang w:val="en-US"/>
          <w:rPrChange w:id="244" w:author="Hashimoto Kosuke (橋本 孝介)" w:date="2025-10-24T10:03:00Z" w16du:dateUtc="2025-10-24T01:03:00Z">
            <w:rPr>
              <w:rFonts w:ascii="Times New Roman" w:hAnsi="Times New Roman" w:cs="Times New Roman" w:hint="eastAsia"/>
              <w:bCs/>
              <w:lang w:val="en-US"/>
            </w:rPr>
          </w:rPrChange>
        </w:rPr>
        <w:t xml:space="preserve">We may </w:t>
      </w:r>
      <w:r w:rsidR="00E96ABB" w:rsidRPr="00A06F39">
        <w:rPr>
          <w:rFonts w:ascii="Times New Roman" w:hAnsi="Times New Roman" w:cs="Times New Roman"/>
          <w:bCs/>
          <w:lang w:val="en-US"/>
          <w:rPrChange w:id="245" w:author="Hashimoto Kosuke (橋本 孝介)" w:date="2025-10-24T10:03:00Z" w16du:dateUtc="2025-10-24T01:03:00Z">
            <w:rPr>
              <w:rFonts w:ascii="Times New Roman" w:hAnsi="Times New Roman" w:cs="Times New Roman" w:hint="eastAsia"/>
              <w:bCs/>
              <w:lang w:val="en-US"/>
            </w:rPr>
          </w:rPrChange>
        </w:rPr>
        <w:t xml:space="preserve">share </w:t>
      </w:r>
      <w:r w:rsidRPr="00A06F39">
        <w:rPr>
          <w:rFonts w:ascii="Times New Roman" w:hAnsi="Times New Roman" w:cs="Times New Roman"/>
          <w:bCs/>
          <w:lang w:val="en-US"/>
          <w:rPrChange w:id="246" w:author="Hashimoto Kosuke (橋本 孝介)" w:date="2025-10-24T10:03:00Z" w16du:dateUtc="2025-10-24T01:03:00Z">
            <w:rPr>
              <w:rFonts w:ascii="Times New Roman" w:hAnsi="Times New Roman" w:cs="Times New Roman" w:hint="eastAsia"/>
              <w:bCs/>
              <w:lang w:val="en-US"/>
            </w:rPr>
          </w:rPrChange>
        </w:rPr>
        <w:t xml:space="preserve">the Data </w:t>
      </w:r>
      <w:r w:rsidR="00E96ABB" w:rsidRPr="00A06F39">
        <w:rPr>
          <w:rFonts w:ascii="Times New Roman" w:hAnsi="Times New Roman" w:cs="Times New Roman"/>
          <w:bCs/>
          <w:lang w:val="en-US"/>
          <w:rPrChange w:id="247" w:author="Hashimoto Kosuke (橋本 孝介)" w:date="2025-10-24T10:03:00Z" w16du:dateUtc="2025-10-24T01:03:00Z">
            <w:rPr>
              <w:rFonts w:ascii="Times New Roman" w:hAnsi="Times New Roman" w:cs="Times New Roman" w:hint="eastAsia"/>
              <w:bCs/>
              <w:lang w:val="en-US"/>
            </w:rPr>
          </w:rPrChange>
        </w:rPr>
        <w:t>with</w:t>
      </w:r>
      <w:r w:rsidRPr="00A06F39">
        <w:rPr>
          <w:rFonts w:ascii="Times New Roman" w:hAnsi="Times New Roman" w:cs="Times New Roman"/>
          <w:bCs/>
          <w:lang w:val="en-US"/>
          <w:rPrChange w:id="248" w:author="Hashimoto Kosuke (橋本 孝介)" w:date="2025-10-24T10:03:00Z" w16du:dateUtc="2025-10-24T01:03:00Z">
            <w:rPr>
              <w:rFonts w:ascii="Times New Roman" w:hAnsi="Times New Roman" w:cs="Times New Roman" w:hint="eastAsia"/>
              <w:bCs/>
              <w:lang w:val="en-US"/>
            </w:rPr>
          </w:rPrChange>
        </w:rPr>
        <w:t xml:space="preserve"> our business partners, such as </w:t>
      </w:r>
      <w:r w:rsidRPr="00A06F39">
        <w:rPr>
          <w:rFonts w:ascii="Times New Roman" w:hAnsi="Times New Roman" w:cs="Times New Roman"/>
          <w:bCs/>
          <w:lang w:val="en-US"/>
        </w:rPr>
        <w:t>e-bike manufacturer, sales services providers, agencies and dealers</w:t>
      </w:r>
      <w:r w:rsidR="00F15F6F" w:rsidRPr="00A06F39">
        <w:rPr>
          <w:rFonts w:ascii="Times New Roman" w:hAnsi="Times New Roman" w:cs="Times New Roman"/>
          <w:bCs/>
          <w:lang w:val="en-US"/>
        </w:rPr>
        <w:t xml:space="preserve"> to achieve the purposes mentioned above</w:t>
      </w:r>
      <w:r w:rsidR="00E82FD1" w:rsidRPr="00A06F39">
        <w:rPr>
          <w:rFonts w:ascii="Times New Roman" w:hAnsi="Times New Roman" w:cs="Times New Roman"/>
          <w:bCs/>
          <w:lang w:val="en-US"/>
        </w:rPr>
        <w:t>.</w:t>
      </w:r>
    </w:p>
    <w:p w14:paraId="51796088" w14:textId="734D7697" w:rsidR="0001032E" w:rsidRPr="00A06F39" w:rsidRDefault="0001032E" w:rsidP="003B706A">
      <w:pPr>
        <w:pStyle w:val="a4"/>
        <w:numPr>
          <w:ilvl w:val="0"/>
          <w:numId w:val="37"/>
        </w:numPr>
        <w:spacing w:after="240" w:line="288" w:lineRule="auto"/>
        <w:ind w:left="709" w:hanging="283"/>
        <w:jc w:val="both"/>
        <w:rPr>
          <w:rFonts w:ascii="Times New Roman" w:hAnsi="Times New Roman" w:cs="Times New Roman"/>
          <w:b/>
          <w:lang w:val="en-US"/>
        </w:rPr>
      </w:pPr>
      <w:r w:rsidRPr="00A06F39">
        <w:rPr>
          <w:rFonts w:ascii="Times New Roman" w:hAnsi="Times New Roman" w:cs="Times New Roman"/>
          <w:b/>
          <w:lang w:val="en-US"/>
        </w:rPr>
        <w:t>Third parties when required by Law or to Protect our Business and Services</w:t>
      </w:r>
    </w:p>
    <w:p w14:paraId="387918D9" w14:textId="1A2F46A8" w:rsidR="0001032E" w:rsidRPr="00A06F39" w:rsidRDefault="0001032E" w:rsidP="0001032E">
      <w:pPr>
        <w:pStyle w:val="a4"/>
        <w:ind w:left="709"/>
        <w:rPr>
          <w:rFonts w:ascii="Times New Roman" w:hAnsi="Times New Roman" w:cs="Times New Roman"/>
        </w:rPr>
      </w:pPr>
      <w:r w:rsidRPr="00A06F39">
        <w:rPr>
          <w:rFonts w:ascii="Times New Roman" w:hAnsi="Times New Roman" w:cs="Times New Roman"/>
          <w:lang w:val="en-US"/>
        </w:rPr>
        <w:t xml:space="preserve">We will disclose </w:t>
      </w:r>
      <w:r w:rsidR="00DA68B0" w:rsidRPr="00A06F39">
        <w:rPr>
          <w:rFonts w:ascii="Times New Roman" w:hAnsi="Times New Roman" w:cs="Times New Roman"/>
          <w:lang w:val="en-US"/>
          <w:rPrChange w:id="249" w:author="Hashimoto Kosuke (橋本 孝介)" w:date="2025-10-24T10:03:00Z" w16du:dateUtc="2025-10-24T01:03:00Z">
            <w:rPr>
              <w:rFonts w:ascii="Times New Roman" w:hAnsi="Times New Roman" w:cs="Times New Roman" w:hint="eastAsia"/>
              <w:lang w:val="en-US"/>
            </w:rPr>
          </w:rPrChange>
        </w:rPr>
        <w:t>the</w:t>
      </w:r>
      <w:r w:rsidRPr="00A06F39">
        <w:rPr>
          <w:rFonts w:ascii="Times New Roman" w:hAnsi="Times New Roman" w:cs="Times New Roman"/>
          <w:lang w:val="en-US"/>
        </w:rPr>
        <w:t xml:space="preserve"> Data to </w:t>
      </w:r>
      <w:r w:rsidRPr="00A06F39">
        <w:rPr>
          <w:rFonts w:ascii="Times New Roman" w:hAnsi="Times New Roman" w:cs="Times New Roman"/>
        </w:rPr>
        <w:t>comply with applicable law or respond to valid legal process, including from law enforcement or other government agencies; to protect our customers (e.g., to prevent spam or attempts to defraud users of our Services); to operate and maintain the security of our Services (e.g., to prevent or stop an attack on our systems or networks); to protect the health and safety of our colleagues and others with whom we have contact; or to protect the rights or property of Panasonic, including enforcing any terms or agreements governing the use of our Services.</w:t>
      </w:r>
    </w:p>
    <w:p w14:paraId="18BB15B3" w14:textId="77777777" w:rsidR="0001032E" w:rsidRPr="00A06F39" w:rsidRDefault="0001032E" w:rsidP="003B706A">
      <w:pPr>
        <w:pStyle w:val="a4"/>
        <w:numPr>
          <w:ilvl w:val="0"/>
          <w:numId w:val="37"/>
        </w:numPr>
        <w:spacing w:after="240" w:line="288" w:lineRule="auto"/>
        <w:ind w:left="709" w:hanging="283"/>
        <w:jc w:val="both"/>
        <w:rPr>
          <w:rFonts w:ascii="Times New Roman" w:hAnsi="Times New Roman" w:cs="Times New Roman"/>
          <w:lang w:val="en-US"/>
        </w:rPr>
      </w:pPr>
      <w:r w:rsidRPr="00A06F39">
        <w:rPr>
          <w:rFonts w:ascii="Times New Roman" w:hAnsi="Times New Roman" w:cs="Times New Roman"/>
          <w:b/>
          <w:bCs/>
        </w:rPr>
        <w:t xml:space="preserve">Other Parties in Connection </w:t>
      </w:r>
      <w:proofErr w:type="gramStart"/>
      <w:r w:rsidRPr="00A06F39">
        <w:rPr>
          <w:rFonts w:ascii="Times New Roman" w:hAnsi="Times New Roman" w:cs="Times New Roman"/>
          <w:b/>
          <w:bCs/>
        </w:rPr>
        <w:t>With</w:t>
      </w:r>
      <w:proofErr w:type="gramEnd"/>
      <w:r w:rsidRPr="00A06F39">
        <w:rPr>
          <w:rFonts w:ascii="Times New Roman" w:hAnsi="Times New Roman" w:cs="Times New Roman"/>
          <w:b/>
          <w:bCs/>
        </w:rPr>
        <w:t xml:space="preserve"> Corporate Transactions</w:t>
      </w:r>
    </w:p>
    <w:p w14:paraId="5C3C37D6" w14:textId="77456A4D" w:rsidR="0001032E" w:rsidRPr="00A06F39" w:rsidRDefault="0001032E" w:rsidP="0001032E">
      <w:pPr>
        <w:pStyle w:val="a4"/>
        <w:ind w:left="709"/>
        <w:rPr>
          <w:rFonts w:ascii="Times New Roman" w:hAnsi="Times New Roman" w:cs="Times New Roman"/>
        </w:rPr>
      </w:pPr>
      <w:r w:rsidRPr="00A06F39">
        <w:rPr>
          <w:rFonts w:ascii="Times New Roman" w:hAnsi="Times New Roman" w:cs="Times New Roman"/>
        </w:rPr>
        <w:t xml:space="preserve">We may disclose </w:t>
      </w:r>
      <w:r w:rsidR="008637F5" w:rsidRPr="00A06F39">
        <w:rPr>
          <w:rFonts w:ascii="Times New Roman" w:hAnsi="Times New Roman" w:cs="Times New Roman"/>
        </w:rPr>
        <w:t>the</w:t>
      </w:r>
      <w:r w:rsidRPr="00A06F39">
        <w:rPr>
          <w:rFonts w:ascii="Times New Roman" w:hAnsi="Times New Roman" w:cs="Times New Roman"/>
        </w:rPr>
        <w:t xml:space="preserve"> Data to a third party or within the Panasonic Group of Companies as part of a reorganisation, merger, transfer, sale, joint venture, assignment or other disposition of all or any portion of Panasonic's business, assets, or stock, including, without limitation, in connection with any bankruptcy or similar proceeding.</w:t>
      </w:r>
    </w:p>
    <w:p w14:paraId="40E5098E" w14:textId="41143265" w:rsidR="0001032E" w:rsidRPr="00A06F39" w:rsidRDefault="00260AD6" w:rsidP="00CE411E">
      <w:pPr>
        <w:pStyle w:val="Heading1KB"/>
        <w:rPr>
          <w:rFonts w:cs="Times New Roman"/>
        </w:rPr>
      </w:pPr>
      <w:bookmarkStart w:id="250" w:name="Whoweare_7"/>
      <w:r w:rsidRPr="00A06F39">
        <w:rPr>
          <w:rFonts w:cs="Times New Roman"/>
        </w:rPr>
        <w:t xml:space="preserve">Accessing Data </w:t>
      </w:r>
    </w:p>
    <w:bookmarkEnd w:id="250"/>
    <w:p w14:paraId="4730544F" w14:textId="542849B5" w:rsidR="0055522A" w:rsidRPr="00A06F39" w:rsidRDefault="001E27E5" w:rsidP="001B28E4">
      <w:pPr>
        <w:pStyle w:val="NormalKB"/>
        <w:rPr>
          <w:rFonts w:cs="Times New Roman"/>
          <w:lang w:val="en"/>
        </w:rPr>
      </w:pPr>
      <w:r w:rsidRPr="00A06F39">
        <w:rPr>
          <w:rFonts w:cs="Times New Roman"/>
          <w:lang w:val="en"/>
        </w:rPr>
        <w:t>Under the EU Data Act, Users have the right to</w:t>
      </w:r>
      <w:r w:rsidR="00A94A82" w:rsidRPr="00A06F39">
        <w:rPr>
          <w:rFonts w:cs="Times New Roman"/>
          <w:lang w:val="en"/>
        </w:rPr>
        <w:t xml:space="preserve"> access the Data generated by</w:t>
      </w:r>
      <w:r w:rsidR="00E367C2" w:rsidRPr="00A06F39">
        <w:rPr>
          <w:rFonts w:cs="Times New Roman"/>
          <w:lang w:val="en"/>
        </w:rPr>
        <w:t xml:space="preserve"> Connected Products or Related Services</w:t>
      </w:r>
      <w:r w:rsidR="0055522A" w:rsidRPr="00A06F39">
        <w:rPr>
          <w:rFonts w:cs="Times New Roman"/>
          <w:lang w:val="en"/>
        </w:rPr>
        <w:t xml:space="preserve"> as well as to give access to </w:t>
      </w:r>
      <w:r w:rsidR="000B629B" w:rsidRPr="00A06F39">
        <w:rPr>
          <w:rFonts w:cs="Times New Roman"/>
          <w:lang w:val="en"/>
        </w:rPr>
        <w:t>t</w:t>
      </w:r>
      <w:r w:rsidR="0055522A" w:rsidRPr="00A06F39">
        <w:rPr>
          <w:rFonts w:cs="Times New Roman"/>
          <w:lang w:val="en"/>
        </w:rPr>
        <w:t xml:space="preserve">hird </w:t>
      </w:r>
      <w:r w:rsidR="000B629B" w:rsidRPr="00A06F39">
        <w:rPr>
          <w:rFonts w:cs="Times New Roman"/>
          <w:lang w:val="en"/>
        </w:rPr>
        <w:t>p</w:t>
      </w:r>
      <w:r w:rsidR="0055522A" w:rsidRPr="00A06F39">
        <w:rPr>
          <w:rFonts w:cs="Times New Roman"/>
          <w:lang w:val="en"/>
        </w:rPr>
        <w:t xml:space="preserve">arties. </w:t>
      </w:r>
    </w:p>
    <w:p w14:paraId="2A679A49" w14:textId="77777777" w:rsidR="00233377" w:rsidRPr="00A06F39" w:rsidRDefault="006F373D" w:rsidP="001B28E4">
      <w:pPr>
        <w:pStyle w:val="NormalKB"/>
        <w:rPr>
          <w:rFonts w:cs="Times New Roman"/>
          <w:lang w:val="en"/>
        </w:rPr>
      </w:pPr>
      <w:r w:rsidRPr="00A06F39">
        <w:rPr>
          <w:rFonts w:cs="Times New Roman"/>
          <w:lang w:val="en"/>
        </w:rPr>
        <w:t xml:space="preserve">Where you have signed up </w:t>
      </w:r>
      <w:proofErr w:type="gramStart"/>
      <w:r w:rsidRPr="00A06F39">
        <w:rPr>
          <w:rFonts w:cs="Times New Roman"/>
          <w:lang w:val="en"/>
        </w:rPr>
        <w:t>to</w:t>
      </w:r>
      <w:proofErr w:type="gramEnd"/>
      <w:r w:rsidRPr="00A06F39">
        <w:rPr>
          <w:rFonts w:cs="Times New Roman"/>
          <w:lang w:val="en"/>
        </w:rPr>
        <w:t xml:space="preserve"> the App, </w:t>
      </w:r>
      <w:r w:rsidR="00881B5F" w:rsidRPr="00A06F39">
        <w:rPr>
          <w:rFonts w:cs="Times New Roman"/>
          <w:lang w:val="en"/>
        </w:rPr>
        <w:t>you can contact us to request access to the Dat</w:t>
      </w:r>
      <w:r w:rsidR="00233377" w:rsidRPr="00A06F39">
        <w:rPr>
          <w:rFonts w:cs="Times New Roman"/>
          <w:lang w:val="en"/>
        </w:rPr>
        <w:t>a at</w:t>
      </w:r>
    </w:p>
    <w:p w14:paraId="2BF51253" w14:textId="41E8D893" w:rsidR="00233377" w:rsidRPr="00A06F39" w:rsidRDefault="00233377" w:rsidP="001B28E4">
      <w:pPr>
        <w:pStyle w:val="NormalKB"/>
        <w:rPr>
          <w:rFonts w:cs="Times New Roman"/>
          <w:lang w:val="en"/>
        </w:rPr>
      </w:pPr>
      <w:hyperlink r:id="rId11" w:history="1">
        <w:r w:rsidRPr="00A06F39">
          <w:rPr>
            <w:rStyle w:val="af5"/>
            <w:rFonts w:cs="Times New Roman"/>
            <w:lang w:val="en"/>
          </w:rPr>
          <w:t>DataAct@eu.panasonic.com</w:t>
        </w:r>
      </w:hyperlink>
    </w:p>
    <w:p w14:paraId="4F9EC4F9" w14:textId="15B5A862" w:rsidR="00881B5F" w:rsidRPr="00A06F39" w:rsidRDefault="00881B5F" w:rsidP="001B28E4">
      <w:pPr>
        <w:pStyle w:val="NormalKB"/>
        <w:rPr>
          <w:rFonts w:cs="Times New Roman"/>
          <w:lang w:val="en"/>
        </w:rPr>
      </w:pPr>
      <w:r w:rsidRPr="00A06F39">
        <w:rPr>
          <w:rFonts w:cs="Times New Roman"/>
        </w:rPr>
        <w:t>For data constituting trade secrets, you will be asked to accept additional sharing and safeguard measures.</w:t>
      </w:r>
    </w:p>
    <w:p w14:paraId="38E20069" w14:textId="6159904A" w:rsidR="00DB4080" w:rsidRPr="00A06F39" w:rsidRDefault="00A640E6" w:rsidP="001B28E4">
      <w:pPr>
        <w:pStyle w:val="NormalKB"/>
        <w:rPr>
          <w:rFonts w:cs="Times New Roman"/>
        </w:rPr>
      </w:pPr>
      <w:r w:rsidRPr="00A06F39">
        <w:rPr>
          <w:rFonts w:cs="Times New Roman"/>
        </w:rPr>
        <w:t>Upon your request, Panasonic will make the available to a third party nominated by you (a “Data Recipient”) free of charge for you.</w:t>
      </w:r>
      <w:bookmarkStart w:id="251" w:name="_Toc161823923"/>
    </w:p>
    <w:p w14:paraId="6F4B6086" w14:textId="1F6D0152" w:rsidR="00644BE4" w:rsidRPr="00A06F39" w:rsidRDefault="00AF592E" w:rsidP="001B28E4">
      <w:pPr>
        <w:pStyle w:val="NormalKB"/>
        <w:rPr>
          <w:rFonts w:cs="Times New Roman"/>
        </w:rPr>
      </w:pPr>
      <w:r w:rsidRPr="00A06F39">
        <w:rPr>
          <w:rFonts w:cs="Times New Roman"/>
        </w:rPr>
        <w:lastRenderedPageBreak/>
        <w:t>Wh</w:t>
      </w:r>
      <w:r w:rsidR="00E82678" w:rsidRPr="00A06F39">
        <w:rPr>
          <w:rFonts w:cs="Times New Roman"/>
        </w:rPr>
        <w:t xml:space="preserve">en you </w:t>
      </w:r>
      <w:r w:rsidR="00196200" w:rsidRPr="00A06F39">
        <w:rPr>
          <w:rFonts w:cs="Times New Roman"/>
        </w:rPr>
        <w:t xml:space="preserve">deliver your </w:t>
      </w:r>
      <w:r w:rsidR="00E82678" w:rsidRPr="00A06F39">
        <w:rPr>
          <w:rFonts w:cs="Times New Roman"/>
        </w:rPr>
        <w:t xml:space="preserve">e-bike </w:t>
      </w:r>
      <w:r w:rsidR="00196200" w:rsidRPr="00A06F39">
        <w:rPr>
          <w:rFonts w:cs="Times New Roman"/>
        </w:rPr>
        <w:t>to a Panasonic authorised Dealer for maintenance, you will be asked to allow</w:t>
      </w:r>
      <w:r w:rsidR="00881444" w:rsidRPr="00A06F39">
        <w:rPr>
          <w:rFonts w:cs="Times New Roman"/>
        </w:rPr>
        <w:t xml:space="preserve"> access for your Dealer</w:t>
      </w:r>
      <w:r w:rsidR="00196200" w:rsidRPr="00A06F39">
        <w:rPr>
          <w:rFonts w:cs="Times New Roman"/>
        </w:rPr>
        <w:t xml:space="preserve"> and the e-Bike provider to the Data</w:t>
      </w:r>
      <w:r w:rsidR="00474B07" w:rsidRPr="00A06F39">
        <w:rPr>
          <w:rFonts w:cs="Times New Roman"/>
        </w:rPr>
        <w:t xml:space="preserve"> for the purpose of maintenance. </w:t>
      </w:r>
      <w:r w:rsidR="00881444" w:rsidRPr="00A06F39">
        <w:rPr>
          <w:rFonts w:cs="Times New Roman"/>
        </w:rPr>
        <w:t xml:space="preserve">If you </w:t>
      </w:r>
      <w:r w:rsidR="00196200" w:rsidRPr="00A06F39">
        <w:rPr>
          <w:rFonts w:cs="Times New Roman"/>
        </w:rPr>
        <w:t>would like to</w:t>
      </w:r>
      <w:r w:rsidR="004D294F" w:rsidRPr="00A06F39">
        <w:rPr>
          <w:rFonts w:cs="Times New Roman"/>
        </w:rPr>
        <w:t xml:space="preserve"> give access to another </w:t>
      </w:r>
      <w:r w:rsidR="00474B07" w:rsidRPr="00A06F39">
        <w:rPr>
          <w:rFonts w:cs="Times New Roman"/>
        </w:rPr>
        <w:t>party</w:t>
      </w:r>
      <w:r w:rsidR="004D294F" w:rsidRPr="00A06F39">
        <w:rPr>
          <w:rFonts w:cs="Times New Roman"/>
        </w:rPr>
        <w:t>, this can be done</w:t>
      </w:r>
      <w:r w:rsidR="00196200" w:rsidRPr="00A06F39">
        <w:rPr>
          <w:rFonts w:cs="Times New Roman"/>
        </w:rPr>
        <w:t xml:space="preserve"> by contacting us at the contact address below.</w:t>
      </w:r>
      <w:r w:rsidR="004D294F" w:rsidRPr="00A06F39">
        <w:rPr>
          <w:rFonts w:cs="Times New Roman"/>
        </w:rPr>
        <w:t xml:space="preserve"> </w:t>
      </w:r>
      <w:r w:rsidR="007A0D3E" w:rsidRPr="00A06F39">
        <w:rPr>
          <w:rFonts w:cs="Times New Roman"/>
        </w:rPr>
        <w:t xml:space="preserve"> </w:t>
      </w:r>
    </w:p>
    <w:p w14:paraId="7133F468" w14:textId="35407E7B" w:rsidR="00A576E5" w:rsidRPr="00A06F39" w:rsidRDefault="009C5B9E" w:rsidP="001B28E4">
      <w:pPr>
        <w:pStyle w:val="NormalKB"/>
        <w:rPr>
          <w:rFonts w:cs="Times New Roman"/>
        </w:rPr>
      </w:pPr>
      <w:r w:rsidRPr="00A06F39">
        <w:rPr>
          <w:rFonts w:cs="Times New Roman"/>
        </w:rPr>
        <w:t xml:space="preserve">If you have issues getting access to the Data and if you notify us with a detailed description of such issues, we will cooperate in good faith to identify the reason of such issues and, where this is due to our failure to comply with our obligations under this notice, our contract with the user or under the </w:t>
      </w:r>
      <w:r w:rsidR="006E713F" w:rsidRPr="00A06F39">
        <w:rPr>
          <w:rFonts w:cs="Times New Roman"/>
        </w:rPr>
        <w:t>EU</w:t>
      </w:r>
      <w:r w:rsidR="006E713F" w:rsidRPr="00A06F39">
        <w:rPr>
          <w:rFonts w:cs="Times New Roman"/>
          <w:rPrChange w:id="252" w:author="Hashimoto Kosuke (橋本 孝介)" w:date="2025-10-24T10:03:00Z" w16du:dateUtc="2025-10-24T01:03:00Z">
            <w:rPr>
              <w:rFonts w:hint="eastAsia"/>
            </w:rPr>
          </w:rPrChange>
        </w:rPr>
        <w:t xml:space="preserve"> </w:t>
      </w:r>
      <w:r w:rsidRPr="00A06F39">
        <w:rPr>
          <w:rFonts w:cs="Times New Roman"/>
        </w:rPr>
        <w:t xml:space="preserve">Data Act, we will remedy this within a reasonable period of time. This is without limitation to your rights under our contract with you. </w:t>
      </w:r>
    </w:p>
    <w:p w14:paraId="639DA726" w14:textId="77777777" w:rsidR="002A2C79" w:rsidRPr="00A06F39" w:rsidRDefault="002A2C79" w:rsidP="00CE411E">
      <w:pPr>
        <w:pStyle w:val="Heading1KB"/>
        <w:rPr>
          <w:rFonts w:cs="Times New Roman"/>
        </w:rPr>
      </w:pPr>
    </w:p>
    <w:p w14:paraId="34AAABF6" w14:textId="5F52EB91" w:rsidR="0001032E" w:rsidRPr="00A06F39" w:rsidRDefault="0001032E" w:rsidP="00CE411E">
      <w:pPr>
        <w:pStyle w:val="Heading1KB"/>
        <w:rPr>
          <w:rFonts w:cs="Times New Roman"/>
        </w:rPr>
      </w:pPr>
      <w:r w:rsidRPr="00A06F39">
        <w:rPr>
          <w:rFonts w:cs="Times New Roman"/>
        </w:rPr>
        <w:t>Complaints</w:t>
      </w:r>
      <w:bookmarkEnd w:id="251"/>
    </w:p>
    <w:p w14:paraId="1293CEB7" w14:textId="4702C395" w:rsidR="0001032E" w:rsidRPr="00A06F39" w:rsidRDefault="0001032E" w:rsidP="001B28E4">
      <w:pPr>
        <w:pStyle w:val="NormalKB"/>
        <w:rPr>
          <w:rFonts w:cs="Times New Roman"/>
        </w:rPr>
      </w:pPr>
      <w:r w:rsidRPr="00A06F39">
        <w:rPr>
          <w:rFonts w:cs="Times New Roman"/>
        </w:rPr>
        <w:t xml:space="preserve">If </w:t>
      </w:r>
      <w:r w:rsidR="006B45D0" w:rsidRPr="00A06F39">
        <w:rPr>
          <w:rFonts w:cs="Times New Roman"/>
        </w:rPr>
        <w:t>you</w:t>
      </w:r>
      <w:r w:rsidR="00A43C83" w:rsidRPr="00A06F39">
        <w:rPr>
          <w:rFonts w:cs="Times New Roman"/>
        </w:rPr>
        <w:t xml:space="preserve"> </w:t>
      </w:r>
      <w:r w:rsidR="00F4318E" w:rsidRPr="00A06F39">
        <w:rPr>
          <w:rFonts w:cs="Times New Roman"/>
        </w:rPr>
        <w:t xml:space="preserve">are </w:t>
      </w:r>
      <w:r w:rsidRPr="00A06F39">
        <w:rPr>
          <w:rFonts w:cs="Times New Roman"/>
        </w:rPr>
        <w:t xml:space="preserve">not satisfied with how we </w:t>
      </w:r>
      <w:r w:rsidR="00F062E2" w:rsidRPr="00A06F39">
        <w:rPr>
          <w:rFonts w:cs="Times New Roman"/>
        </w:rPr>
        <w:t xml:space="preserve">handle the Data, </w:t>
      </w:r>
      <w:r w:rsidR="006B45D0" w:rsidRPr="00A06F39">
        <w:rPr>
          <w:rFonts w:cs="Times New Roman"/>
        </w:rPr>
        <w:t>you are</w:t>
      </w:r>
      <w:r w:rsidR="00A43C83" w:rsidRPr="00A06F39">
        <w:rPr>
          <w:rFonts w:cs="Times New Roman"/>
        </w:rPr>
        <w:t xml:space="preserve"> entitled to lodge a complaint with the competent authority, designated in accordance with Article 37(5), point (b) of the</w:t>
      </w:r>
      <w:r w:rsidR="006E713F" w:rsidRPr="00A06F39">
        <w:rPr>
          <w:rFonts w:cs="Times New Roman"/>
          <w:rPrChange w:id="253" w:author="Hashimoto Kosuke (橋本 孝介)" w:date="2025-10-24T10:03:00Z" w16du:dateUtc="2025-10-24T01:03:00Z">
            <w:rPr>
              <w:rFonts w:hint="eastAsia"/>
            </w:rPr>
          </w:rPrChange>
        </w:rPr>
        <w:t xml:space="preserve"> </w:t>
      </w:r>
      <w:r w:rsidR="006E713F" w:rsidRPr="00A06F39">
        <w:rPr>
          <w:rFonts w:cs="Times New Roman"/>
        </w:rPr>
        <w:t>EU</w:t>
      </w:r>
      <w:r w:rsidR="00A43C83" w:rsidRPr="00A06F39">
        <w:rPr>
          <w:rFonts w:cs="Times New Roman"/>
        </w:rPr>
        <w:t xml:space="preserve"> Data Act.</w:t>
      </w:r>
      <w:r w:rsidR="00F062E2" w:rsidRPr="00A06F39">
        <w:rPr>
          <w:rFonts w:cs="Times New Roman"/>
        </w:rPr>
        <w:t xml:space="preserve"> </w:t>
      </w:r>
    </w:p>
    <w:p w14:paraId="3E497D95" w14:textId="77777777" w:rsidR="0001032E" w:rsidRPr="00A06F39" w:rsidRDefault="0001032E" w:rsidP="00CE411E">
      <w:pPr>
        <w:pStyle w:val="Heading1KB"/>
        <w:rPr>
          <w:rFonts w:cs="Times New Roman"/>
        </w:rPr>
      </w:pPr>
      <w:bookmarkStart w:id="254" w:name="_Ref70926189"/>
      <w:bookmarkStart w:id="255" w:name="_Toc161823931"/>
      <w:bookmarkStart w:id="256" w:name="Whoweare_14"/>
      <w:r w:rsidRPr="00A06F39">
        <w:rPr>
          <w:rFonts w:cs="Times New Roman"/>
        </w:rPr>
        <w:t>Contact Us</w:t>
      </w:r>
      <w:bookmarkEnd w:id="254"/>
      <w:bookmarkEnd w:id="255"/>
    </w:p>
    <w:bookmarkEnd w:id="256"/>
    <w:p w14:paraId="24638CA1" w14:textId="72F8F084" w:rsidR="0001032E" w:rsidRPr="00A06F39" w:rsidRDefault="00167B01" w:rsidP="0001032E">
      <w:pPr>
        <w:spacing w:after="0"/>
        <w:jc w:val="both"/>
        <w:rPr>
          <w:rFonts w:ascii="Times New Roman" w:hAnsi="Times New Roman" w:cs="Times New Roman"/>
        </w:rPr>
      </w:pPr>
      <w:r w:rsidRPr="00A06F39">
        <w:rPr>
          <w:rFonts w:ascii="Times New Roman" w:hAnsi="Times New Roman" w:cs="Times New Roman"/>
        </w:rPr>
        <w:t>For</w:t>
      </w:r>
      <w:r w:rsidR="0001032E" w:rsidRPr="00A06F39">
        <w:rPr>
          <w:rFonts w:ascii="Times New Roman" w:hAnsi="Times New Roman" w:cs="Times New Roman"/>
        </w:rPr>
        <w:t xml:space="preserve"> any questions regarding the </w:t>
      </w:r>
      <w:r w:rsidR="00433B9E" w:rsidRPr="00A06F39">
        <w:rPr>
          <w:rFonts w:ascii="Times New Roman" w:hAnsi="Times New Roman" w:cs="Times New Roman"/>
        </w:rPr>
        <w:t>handling of Data</w:t>
      </w:r>
      <w:r w:rsidR="00E63377" w:rsidRPr="00A06F39">
        <w:rPr>
          <w:rFonts w:ascii="Times New Roman" w:hAnsi="Times New Roman" w:cs="Times New Roman"/>
        </w:rPr>
        <w:t>,</w:t>
      </w:r>
      <w:r w:rsidR="00433B9E" w:rsidRPr="00A06F39">
        <w:rPr>
          <w:rFonts w:ascii="Times New Roman" w:hAnsi="Times New Roman" w:cs="Times New Roman"/>
        </w:rPr>
        <w:t xml:space="preserve"> request access to the Data</w:t>
      </w:r>
      <w:r w:rsidR="00E63377" w:rsidRPr="00A06F39">
        <w:rPr>
          <w:rFonts w:ascii="Times New Roman" w:hAnsi="Times New Roman" w:cs="Times New Roman"/>
        </w:rPr>
        <w:t xml:space="preserve"> or technical issues with access</w:t>
      </w:r>
      <w:r w:rsidR="0001032E" w:rsidRPr="00A06F39">
        <w:rPr>
          <w:rFonts w:ascii="Times New Roman" w:hAnsi="Times New Roman" w:cs="Times New Roman"/>
        </w:rPr>
        <w:t>, please contact us at:</w:t>
      </w:r>
    </w:p>
    <w:p w14:paraId="1A16CB9D" w14:textId="409A13FB" w:rsidR="0001032E" w:rsidRPr="00A06F39" w:rsidRDefault="007808A1" w:rsidP="001B28E4">
      <w:pPr>
        <w:spacing w:after="0"/>
        <w:ind w:left="720"/>
        <w:jc w:val="both"/>
        <w:rPr>
          <w:rFonts w:ascii="Times New Roman" w:hAnsi="Times New Roman" w:cs="Times New Roman"/>
          <w:lang w:val="en"/>
        </w:rPr>
      </w:pPr>
      <w:r w:rsidRPr="00A06F39">
        <w:rPr>
          <w:rFonts w:ascii="Times New Roman" w:hAnsi="Times New Roman" w:cs="Times New Roman"/>
          <w:lang w:val="en"/>
        </w:rPr>
        <w:t>Panasonic Cycle Technology Co., Ltd.</w:t>
      </w:r>
    </w:p>
    <w:p w14:paraId="088CCAA5" w14:textId="50FBE8A9" w:rsidR="007808A1" w:rsidRPr="00A06F39" w:rsidRDefault="007808A1" w:rsidP="001B28E4">
      <w:pPr>
        <w:spacing w:after="0"/>
        <w:ind w:left="720"/>
        <w:jc w:val="both"/>
        <w:rPr>
          <w:rFonts w:ascii="Times New Roman" w:hAnsi="Times New Roman" w:cs="Times New Roman"/>
          <w:lang w:val="en"/>
        </w:rPr>
      </w:pPr>
      <w:r w:rsidRPr="00A06F39">
        <w:rPr>
          <w:rFonts w:ascii="Times New Roman" w:hAnsi="Times New Roman" w:cs="Times New Roman"/>
          <w:lang w:val="en"/>
        </w:rPr>
        <w:t>13-13 Katayama-</w:t>
      </w:r>
      <w:proofErr w:type="spellStart"/>
      <w:r w:rsidRPr="00A06F39">
        <w:rPr>
          <w:rFonts w:ascii="Times New Roman" w:hAnsi="Times New Roman" w:cs="Times New Roman"/>
          <w:lang w:val="en"/>
        </w:rPr>
        <w:t>cho</w:t>
      </w:r>
      <w:proofErr w:type="spellEnd"/>
      <w:r w:rsidRPr="00A06F39">
        <w:rPr>
          <w:rFonts w:ascii="Times New Roman" w:hAnsi="Times New Roman" w:cs="Times New Roman"/>
          <w:lang w:val="en"/>
        </w:rPr>
        <w:t>, Kashiwara City, Osaka 582-8501, Japan</w:t>
      </w:r>
    </w:p>
    <w:p w14:paraId="59C43A53" w14:textId="77777777" w:rsidR="00E63377" w:rsidRPr="00A06F39" w:rsidRDefault="00E63377" w:rsidP="0001032E">
      <w:pPr>
        <w:spacing w:after="0"/>
        <w:jc w:val="both"/>
        <w:rPr>
          <w:rFonts w:ascii="Times New Roman" w:hAnsi="Times New Roman" w:cs="Times New Roman"/>
        </w:rPr>
      </w:pPr>
    </w:p>
    <w:p w14:paraId="6FAC3E64" w14:textId="71FD6D15" w:rsidR="0001032E" w:rsidRPr="00A06F39" w:rsidRDefault="00E33ADA" w:rsidP="009C6743">
      <w:pPr>
        <w:spacing w:after="0"/>
        <w:jc w:val="both"/>
        <w:rPr>
          <w:rFonts w:ascii="Times New Roman" w:hAnsi="Times New Roman" w:cs="Times New Roman"/>
          <w:lang w:val="en"/>
        </w:rPr>
      </w:pPr>
      <w:r w:rsidRPr="00A06F39">
        <w:rPr>
          <w:rFonts w:ascii="Times New Roman" w:hAnsi="Times New Roman" w:cs="Times New Roman"/>
          <w:lang w:val="en"/>
        </w:rPr>
        <w:t>The User</w:t>
      </w:r>
      <w:r w:rsidR="0001032E" w:rsidRPr="00A06F39">
        <w:rPr>
          <w:rFonts w:ascii="Times New Roman" w:hAnsi="Times New Roman" w:cs="Times New Roman"/>
          <w:lang w:val="en"/>
        </w:rPr>
        <w:t xml:space="preserve"> can also contact our </w:t>
      </w:r>
      <w:r w:rsidR="00433B9E" w:rsidRPr="00A06F39">
        <w:rPr>
          <w:rFonts w:ascii="Times New Roman" w:hAnsi="Times New Roman" w:cs="Times New Roman"/>
          <w:lang w:val="en"/>
        </w:rPr>
        <w:t xml:space="preserve">EU representative </w:t>
      </w:r>
      <w:r w:rsidR="009C6743" w:rsidRPr="00A06F39">
        <w:rPr>
          <w:rFonts w:ascii="Times New Roman" w:hAnsi="Times New Roman" w:cs="Times New Roman"/>
          <w:lang w:val="en"/>
        </w:rPr>
        <w:t xml:space="preserve">at </w:t>
      </w:r>
      <w:bookmarkStart w:id="257" w:name="_Hlk77850402"/>
    </w:p>
    <w:bookmarkEnd w:id="257"/>
    <w:p w14:paraId="366B8515" w14:textId="01D096A5" w:rsidR="0001032E" w:rsidRPr="00A06F39" w:rsidRDefault="005A4D22" w:rsidP="001B28E4">
      <w:pPr>
        <w:tabs>
          <w:tab w:val="left" w:pos="1125"/>
        </w:tabs>
        <w:spacing w:after="0"/>
        <w:ind w:left="720"/>
        <w:rPr>
          <w:rFonts w:ascii="Times New Roman" w:hAnsi="Times New Roman" w:cs="Times New Roman"/>
        </w:rPr>
      </w:pPr>
      <w:r w:rsidRPr="00A06F39">
        <w:rPr>
          <w:rFonts w:ascii="Times New Roman" w:hAnsi="Times New Roman" w:cs="Times New Roman"/>
        </w:rPr>
        <w:t>Panasonic Europe B.V. Germany Branch</w:t>
      </w:r>
    </w:p>
    <w:p w14:paraId="55DD4082" w14:textId="77777777" w:rsidR="0001032E" w:rsidRPr="00A06F39" w:rsidRDefault="0001032E" w:rsidP="001B28E4">
      <w:pPr>
        <w:tabs>
          <w:tab w:val="left" w:pos="1125"/>
        </w:tabs>
        <w:spacing w:after="0"/>
        <w:ind w:left="720"/>
        <w:rPr>
          <w:rFonts w:ascii="Times New Roman" w:hAnsi="Times New Roman" w:cs="Times New Roman"/>
        </w:rPr>
      </w:pPr>
      <w:proofErr w:type="spellStart"/>
      <w:r w:rsidRPr="00A06F39">
        <w:rPr>
          <w:rFonts w:ascii="Times New Roman" w:hAnsi="Times New Roman" w:cs="Times New Roman"/>
        </w:rPr>
        <w:t>Hagenauerstrasse</w:t>
      </w:r>
      <w:proofErr w:type="spellEnd"/>
      <w:r w:rsidRPr="00A06F39">
        <w:rPr>
          <w:rFonts w:ascii="Times New Roman" w:hAnsi="Times New Roman" w:cs="Times New Roman"/>
        </w:rPr>
        <w:t xml:space="preserve"> 43</w:t>
      </w:r>
    </w:p>
    <w:p w14:paraId="240098D0" w14:textId="77777777" w:rsidR="0001032E" w:rsidRPr="00A06F39" w:rsidRDefault="0001032E" w:rsidP="001B28E4">
      <w:pPr>
        <w:tabs>
          <w:tab w:val="left" w:pos="1125"/>
        </w:tabs>
        <w:spacing w:after="0"/>
        <w:ind w:left="720"/>
        <w:rPr>
          <w:rFonts w:ascii="Times New Roman" w:hAnsi="Times New Roman" w:cs="Times New Roman"/>
        </w:rPr>
      </w:pPr>
      <w:r w:rsidRPr="00A06F39">
        <w:rPr>
          <w:rFonts w:ascii="Times New Roman" w:hAnsi="Times New Roman" w:cs="Times New Roman"/>
        </w:rPr>
        <w:t>D-65203 Wiesbaden</w:t>
      </w:r>
    </w:p>
    <w:p w14:paraId="7B69119D" w14:textId="650E5555" w:rsidR="00233377" w:rsidRPr="00A06F39" w:rsidRDefault="00E82FD1" w:rsidP="001B28E4">
      <w:pPr>
        <w:pStyle w:val="NormalKB"/>
        <w:rPr>
          <w:rFonts w:cs="Times New Roman"/>
          <w:lang w:val="en"/>
        </w:rPr>
      </w:pPr>
      <w:r w:rsidRPr="00A06F39">
        <w:rPr>
          <w:rFonts w:cs="Times New Roman"/>
        </w:rPr>
        <w:t xml:space="preserve">or by e-mail: </w:t>
      </w:r>
      <w:r w:rsidR="00233377" w:rsidRPr="00A06F39">
        <w:rPr>
          <w:rFonts w:cs="Times New Roman"/>
          <w:lang w:val="en"/>
        </w:rPr>
        <w:t xml:space="preserve"> through the email set out here: </w:t>
      </w:r>
    </w:p>
    <w:p w14:paraId="08D5A8A1" w14:textId="77777777" w:rsidR="00233377" w:rsidRPr="00A06F39" w:rsidRDefault="00233377" w:rsidP="001B28E4">
      <w:pPr>
        <w:pStyle w:val="NormalKB"/>
        <w:rPr>
          <w:rFonts w:cs="Times New Roman"/>
          <w:lang w:val="en"/>
        </w:rPr>
      </w:pPr>
      <w:r w:rsidRPr="00A06F39">
        <w:rPr>
          <w:rFonts w:cs="Times New Roman"/>
          <w:lang w:val="en"/>
        </w:rPr>
        <w:t>DataAct@eu.panasonic.com</w:t>
      </w:r>
    </w:p>
    <w:p w14:paraId="1EC6D2C2" w14:textId="3DF0F1AF" w:rsidR="0001032E" w:rsidRPr="00AF592E" w:rsidRDefault="0001032E" w:rsidP="0001032E">
      <w:pPr>
        <w:spacing w:after="0"/>
        <w:jc w:val="both"/>
        <w:rPr>
          <w:lang w:val="de-DE"/>
        </w:rPr>
      </w:pPr>
    </w:p>
    <w:p w14:paraId="6E3180C5" w14:textId="77777777" w:rsidR="00197992" w:rsidRPr="00841755" w:rsidRDefault="00197992" w:rsidP="00197992">
      <w:pPr>
        <w:pStyle w:val="a4"/>
        <w:widowControl w:val="0"/>
        <w:tabs>
          <w:tab w:val="left" w:pos="1688"/>
        </w:tabs>
        <w:autoSpaceDE w:val="0"/>
        <w:autoSpaceDN w:val="0"/>
        <w:spacing w:before="121" w:after="0" w:line="240" w:lineRule="auto"/>
        <w:ind w:left="2048"/>
        <w:contextualSpacing w:val="0"/>
        <w:jc w:val="both"/>
        <w:rPr>
          <w:lang w:val="de-DE"/>
        </w:rPr>
      </w:pPr>
    </w:p>
    <w:sectPr w:rsidR="00197992" w:rsidRPr="00841755" w:rsidSect="008B2AA4">
      <w:headerReference w:type="default" r:id="rId12"/>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A4502" w14:textId="77777777" w:rsidR="0096284A" w:rsidRDefault="0096284A" w:rsidP="000C7406">
      <w:pPr>
        <w:spacing w:after="0" w:line="240" w:lineRule="auto"/>
      </w:pPr>
      <w:r>
        <w:separator/>
      </w:r>
    </w:p>
  </w:endnote>
  <w:endnote w:type="continuationSeparator" w:id="0">
    <w:p w14:paraId="438E3CA1" w14:textId="77777777" w:rsidR="0096284A" w:rsidRDefault="0096284A" w:rsidP="000C7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D2B9F" w14:textId="77777777" w:rsidR="0096284A" w:rsidRDefault="0096284A" w:rsidP="000C7406">
      <w:pPr>
        <w:spacing w:after="0" w:line="240" w:lineRule="auto"/>
      </w:pPr>
      <w:r>
        <w:separator/>
      </w:r>
    </w:p>
  </w:footnote>
  <w:footnote w:type="continuationSeparator" w:id="0">
    <w:p w14:paraId="1A465C60" w14:textId="77777777" w:rsidR="0096284A" w:rsidRDefault="0096284A" w:rsidP="000C7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5D0C0" w14:textId="4836EAC7" w:rsidR="005642D1" w:rsidRPr="005642D1" w:rsidRDefault="005642D1" w:rsidP="005642D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DAF"/>
    <w:multiLevelType w:val="hybridMultilevel"/>
    <w:tmpl w:val="7E82A27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73C3FCC"/>
    <w:multiLevelType w:val="hybridMultilevel"/>
    <w:tmpl w:val="924C0A12"/>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9A1C55"/>
    <w:multiLevelType w:val="hybridMultilevel"/>
    <w:tmpl w:val="2BC0EB3A"/>
    <w:lvl w:ilvl="0" w:tplc="08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79223C"/>
    <w:multiLevelType w:val="hybridMultilevel"/>
    <w:tmpl w:val="FCD872A4"/>
    <w:lvl w:ilvl="0" w:tplc="78EEC350">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4AE14C9"/>
    <w:multiLevelType w:val="hybridMultilevel"/>
    <w:tmpl w:val="4CC22C76"/>
    <w:lvl w:ilvl="0" w:tplc="08090017">
      <w:start w:val="1"/>
      <w:numFmt w:val="lowerLetter"/>
      <w:lvlText w:val="%1)"/>
      <w:lvlJc w:val="left"/>
      <w:pPr>
        <w:ind w:left="644" w:hanging="360"/>
      </w:pPr>
      <w:rPr>
        <w:i w:val="0"/>
        <w:iCs w:val="0"/>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BFA6ADB"/>
    <w:multiLevelType w:val="hybridMultilevel"/>
    <w:tmpl w:val="43C89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04888"/>
    <w:multiLevelType w:val="multilevel"/>
    <w:tmpl w:val="A064980A"/>
    <w:lvl w:ilvl="0">
      <w:start w:val="1"/>
      <w:numFmt w:val="decimal"/>
      <w:lvlText w:val="%1."/>
      <w:lvlJc w:val="left"/>
      <w:pPr>
        <w:ind w:left="360" w:hanging="360"/>
      </w:pPr>
      <w:rPr>
        <w:rFonts w:hint="default"/>
        <w:b/>
        <w:bCs/>
        <w:i w:val="0"/>
        <w:iCs w:val="0"/>
        <w:spacing w:val="0"/>
        <w:w w:val="100"/>
        <w:sz w:val="22"/>
        <w:szCs w:val="22"/>
        <w:lang w:val="en-US" w:eastAsia="en-US" w:bidi="ar-SA"/>
      </w:rPr>
    </w:lvl>
    <w:lvl w:ilvl="1">
      <w:start w:val="1"/>
      <w:numFmt w:val="decimal"/>
      <w:lvlText w:val="%1.%2"/>
      <w:lvlJc w:val="left"/>
      <w:pPr>
        <w:ind w:left="828" w:hanging="709"/>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pStyle w:val="Heading3KB"/>
      <w:lvlText w:val="%1.%2.%3"/>
      <w:lvlJc w:val="left"/>
      <w:pPr>
        <w:ind w:left="827" w:hanging="708"/>
      </w:pPr>
      <w:rPr>
        <w:rFonts w:ascii="Times New Roman" w:eastAsia="Times New Roman" w:hAnsi="Times New Roman" w:cs="Times New Roman" w:hint="default"/>
        <w:b w:val="0"/>
        <w:bCs w:val="0"/>
        <w:i w:val="0"/>
        <w:iCs w:val="0"/>
        <w:spacing w:val="0"/>
        <w:w w:val="100"/>
        <w:sz w:val="22"/>
        <w:szCs w:val="22"/>
        <w:lang w:val="en-US" w:eastAsia="en-US" w:bidi="ar-SA"/>
      </w:rPr>
    </w:lvl>
    <w:lvl w:ilvl="3">
      <w:start w:val="1"/>
      <w:numFmt w:val="lowerLetter"/>
      <w:lvlText w:val="(%4)"/>
      <w:lvlJc w:val="left"/>
      <w:pPr>
        <w:ind w:left="1538"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4">
      <w:start w:val="1"/>
      <w:numFmt w:val="lowerRoman"/>
      <w:lvlText w:val="%5)"/>
      <w:lvlJc w:val="left"/>
      <w:pPr>
        <w:ind w:left="1994" w:hanging="495"/>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5">
      <w:numFmt w:val="bullet"/>
      <w:lvlText w:val="•"/>
      <w:lvlJc w:val="left"/>
      <w:pPr>
        <w:ind w:left="1640" w:hanging="495"/>
      </w:pPr>
      <w:rPr>
        <w:rFonts w:hint="default"/>
        <w:lang w:val="en-US" w:eastAsia="en-US" w:bidi="ar-SA"/>
      </w:rPr>
    </w:lvl>
    <w:lvl w:ilvl="6">
      <w:numFmt w:val="bullet"/>
      <w:lvlText w:val="•"/>
      <w:lvlJc w:val="left"/>
      <w:pPr>
        <w:ind w:left="1700" w:hanging="495"/>
      </w:pPr>
      <w:rPr>
        <w:rFonts w:hint="default"/>
        <w:lang w:val="en-US" w:eastAsia="en-US" w:bidi="ar-SA"/>
      </w:rPr>
    </w:lvl>
    <w:lvl w:ilvl="7">
      <w:numFmt w:val="bullet"/>
      <w:lvlText w:val="•"/>
      <w:lvlJc w:val="left"/>
      <w:pPr>
        <w:ind w:left="2000" w:hanging="495"/>
      </w:pPr>
      <w:rPr>
        <w:rFonts w:hint="default"/>
        <w:lang w:val="en-US" w:eastAsia="en-US" w:bidi="ar-SA"/>
      </w:rPr>
    </w:lvl>
    <w:lvl w:ilvl="8">
      <w:numFmt w:val="bullet"/>
      <w:lvlText w:val="•"/>
      <w:lvlJc w:val="left"/>
      <w:pPr>
        <w:ind w:left="4662" w:hanging="495"/>
      </w:pPr>
      <w:rPr>
        <w:rFonts w:hint="default"/>
        <w:lang w:val="en-US" w:eastAsia="en-US" w:bidi="ar-SA"/>
      </w:rPr>
    </w:lvl>
  </w:abstractNum>
  <w:abstractNum w:abstractNumId="7" w15:restartNumberingAfterBreak="0">
    <w:nsid w:val="2BBD22A9"/>
    <w:multiLevelType w:val="hybridMultilevel"/>
    <w:tmpl w:val="794E0552"/>
    <w:lvl w:ilvl="0" w:tplc="EBBAC094">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250F98"/>
    <w:multiLevelType w:val="hybridMultilevel"/>
    <w:tmpl w:val="BDC2716C"/>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35216FCB"/>
    <w:multiLevelType w:val="hybridMultilevel"/>
    <w:tmpl w:val="CEE83CEC"/>
    <w:lvl w:ilvl="0" w:tplc="08090017">
      <w:start w:val="1"/>
      <w:numFmt w:val="lowerLetter"/>
      <w:lvlText w:val="%1)"/>
      <w:lvlJc w:val="left"/>
      <w:pPr>
        <w:ind w:left="644" w:hanging="360"/>
      </w:pPr>
      <w:rPr>
        <w:i w:val="0"/>
        <w:iCs w:val="0"/>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451046CF"/>
    <w:multiLevelType w:val="hybridMultilevel"/>
    <w:tmpl w:val="709C7348"/>
    <w:lvl w:ilvl="0" w:tplc="08090017">
      <w:start w:val="1"/>
      <w:numFmt w:val="lowerLetter"/>
      <w:lvlText w:val="%1)"/>
      <w:lvlJc w:val="lef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11" w15:restartNumberingAfterBreak="0">
    <w:nsid w:val="461D7B5A"/>
    <w:multiLevelType w:val="hybridMultilevel"/>
    <w:tmpl w:val="B7389210"/>
    <w:lvl w:ilvl="0" w:tplc="08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6BE2DE7"/>
    <w:multiLevelType w:val="hybridMultilevel"/>
    <w:tmpl w:val="78328E70"/>
    <w:lvl w:ilvl="0" w:tplc="EBBAC094">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1936E5"/>
    <w:multiLevelType w:val="hybridMultilevel"/>
    <w:tmpl w:val="4D10E718"/>
    <w:lvl w:ilvl="0" w:tplc="2B70DC18">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tplc="15E0A226">
      <w:numFmt w:val="bullet"/>
      <w:lvlText w:val="•"/>
      <w:lvlJc w:val="left"/>
      <w:pPr>
        <w:ind w:left="1189" w:hanging="360"/>
      </w:pPr>
      <w:rPr>
        <w:rFonts w:hint="default"/>
        <w:lang w:val="en-US" w:eastAsia="en-US" w:bidi="ar-SA"/>
      </w:rPr>
    </w:lvl>
    <w:lvl w:ilvl="2" w:tplc="3258A604">
      <w:numFmt w:val="bullet"/>
      <w:lvlText w:val="•"/>
      <w:lvlJc w:val="left"/>
      <w:pPr>
        <w:ind w:left="1559" w:hanging="360"/>
      </w:pPr>
      <w:rPr>
        <w:rFonts w:hint="default"/>
        <w:lang w:val="en-US" w:eastAsia="en-US" w:bidi="ar-SA"/>
      </w:rPr>
    </w:lvl>
    <w:lvl w:ilvl="3" w:tplc="54C0E39A">
      <w:numFmt w:val="bullet"/>
      <w:lvlText w:val="•"/>
      <w:lvlJc w:val="left"/>
      <w:pPr>
        <w:ind w:left="1929" w:hanging="360"/>
      </w:pPr>
      <w:rPr>
        <w:rFonts w:hint="default"/>
        <w:lang w:val="en-US" w:eastAsia="en-US" w:bidi="ar-SA"/>
      </w:rPr>
    </w:lvl>
    <w:lvl w:ilvl="4" w:tplc="14705456">
      <w:numFmt w:val="bullet"/>
      <w:lvlText w:val="•"/>
      <w:lvlJc w:val="left"/>
      <w:pPr>
        <w:ind w:left="2299" w:hanging="360"/>
      </w:pPr>
      <w:rPr>
        <w:rFonts w:hint="default"/>
        <w:lang w:val="en-US" w:eastAsia="en-US" w:bidi="ar-SA"/>
      </w:rPr>
    </w:lvl>
    <w:lvl w:ilvl="5" w:tplc="C90A3136">
      <w:numFmt w:val="bullet"/>
      <w:lvlText w:val="•"/>
      <w:lvlJc w:val="left"/>
      <w:pPr>
        <w:ind w:left="2669" w:hanging="360"/>
      </w:pPr>
      <w:rPr>
        <w:rFonts w:hint="default"/>
        <w:lang w:val="en-US" w:eastAsia="en-US" w:bidi="ar-SA"/>
      </w:rPr>
    </w:lvl>
    <w:lvl w:ilvl="6" w:tplc="4746D61A">
      <w:numFmt w:val="bullet"/>
      <w:lvlText w:val="•"/>
      <w:lvlJc w:val="left"/>
      <w:pPr>
        <w:ind w:left="3039" w:hanging="360"/>
      </w:pPr>
      <w:rPr>
        <w:rFonts w:hint="default"/>
        <w:lang w:val="en-US" w:eastAsia="en-US" w:bidi="ar-SA"/>
      </w:rPr>
    </w:lvl>
    <w:lvl w:ilvl="7" w:tplc="330A832A">
      <w:numFmt w:val="bullet"/>
      <w:lvlText w:val="•"/>
      <w:lvlJc w:val="left"/>
      <w:pPr>
        <w:ind w:left="3409" w:hanging="360"/>
      </w:pPr>
      <w:rPr>
        <w:rFonts w:hint="default"/>
        <w:lang w:val="en-US" w:eastAsia="en-US" w:bidi="ar-SA"/>
      </w:rPr>
    </w:lvl>
    <w:lvl w:ilvl="8" w:tplc="820C808C">
      <w:numFmt w:val="bullet"/>
      <w:lvlText w:val="•"/>
      <w:lvlJc w:val="left"/>
      <w:pPr>
        <w:ind w:left="3779" w:hanging="360"/>
      </w:pPr>
      <w:rPr>
        <w:rFonts w:hint="default"/>
        <w:lang w:val="en-US" w:eastAsia="en-US" w:bidi="ar-SA"/>
      </w:rPr>
    </w:lvl>
  </w:abstractNum>
  <w:abstractNum w:abstractNumId="14" w15:restartNumberingAfterBreak="0">
    <w:nsid w:val="495873B9"/>
    <w:multiLevelType w:val="hybridMultilevel"/>
    <w:tmpl w:val="C1D20F0C"/>
    <w:lvl w:ilvl="0" w:tplc="9B5A5954">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tplc="56AA1D44">
      <w:numFmt w:val="bullet"/>
      <w:lvlText w:val="•"/>
      <w:lvlJc w:val="left"/>
      <w:pPr>
        <w:ind w:left="1189" w:hanging="360"/>
      </w:pPr>
      <w:rPr>
        <w:rFonts w:hint="default"/>
        <w:lang w:val="en-US" w:eastAsia="en-US" w:bidi="ar-SA"/>
      </w:rPr>
    </w:lvl>
    <w:lvl w:ilvl="2" w:tplc="35DCA484">
      <w:numFmt w:val="bullet"/>
      <w:lvlText w:val="•"/>
      <w:lvlJc w:val="left"/>
      <w:pPr>
        <w:ind w:left="1559" w:hanging="360"/>
      </w:pPr>
      <w:rPr>
        <w:rFonts w:hint="default"/>
        <w:lang w:val="en-US" w:eastAsia="en-US" w:bidi="ar-SA"/>
      </w:rPr>
    </w:lvl>
    <w:lvl w:ilvl="3" w:tplc="E1680A5E">
      <w:numFmt w:val="bullet"/>
      <w:lvlText w:val="•"/>
      <w:lvlJc w:val="left"/>
      <w:pPr>
        <w:ind w:left="1929" w:hanging="360"/>
      </w:pPr>
      <w:rPr>
        <w:rFonts w:hint="default"/>
        <w:lang w:val="en-US" w:eastAsia="en-US" w:bidi="ar-SA"/>
      </w:rPr>
    </w:lvl>
    <w:lvl w:ilvl="4" w:tplc="F9083BEC">
      <w:numFmt w:val="bullet"/>
      <w:lvlText w:val="•"/>
      <w:lvlJc w:val="left"/>
      <w:pPr>
        <w:ind w:left="2299" w:hanging="360"/>
      </w:pPr>
      <w:rPr>
        <w:rFonts w:hint="default"/>
        <w:lang w:val="en-US" w:eastAsia="en-US" w:bidi="ar-SA"/>
      </w:rPr>
    </w:lvl>
    <w:lvl w:ilvl="5" w:tplc="32E86E96">
      <w:numFmt w:val="bullet"/>
      <w:lvlText w:val="•"/>
      <w:lvlJc w:val="left"/>
      <w:pPr>
        <w:ind w:left="2669" w:hanging="360"/>
      </w:pPr>
      <w:rPr>
        <w:rFonts w:hint="default"/>
        <w:lang w:val="en-US" w:eastAsia="en-US" w:bidi="ar-SA"/>
      </w:rPr>
    </w:lvl>
    <w:lvl w:ilvl="6" w:tplc="119036EE">
      <w:numFmt w:val="bullet"/>
      <w:lvlText w:val="•"/>
      <w:lvlJc w:val="left"/>
      <w:pPr>
        <w:ind w:left="3039" w:hanging="360"/>
      </w:pPr>
      <w:rPr>
        <w:rFonts w:hint="default"/>
        <w:lang w:val="en-US" w:eastAsia="en-US" w:bidi="ar-SA"/>
      </w:rPr>
    </w:lvl>
    <w:lvl w:ilvl="7" w:tplc="D36A1E84">
      <w:numFmt w:val="bullet"/>
      <w:lvlText w:val="•"/>
      <w:lvlJc w:val="left"/>
      <w:pPr>
        <w:ind w:left="3409" w:hanging="360"/>
      </w:pPr>
      <w:rPr>
        <w:rFonts w:hint="default"/>
        <w:lang w:val="en-US" w:eastAsia="en-US" w:bidi="ar-SA"/>
      </w:rPr>
    </w:lvl>
    <w:lvl w:ilvl="8" w:tplc="0606509E">
      <w:numFmt w:val="bullet"/>
      <w:lvlText w:val="•"/>
      <w:lvlJc w:val="left"/>
      <w:pPr>
        <w:ind w:left="3779" w:hanging="360"/>
      </w:pPr>
      <w:rPr>
        <w:rFonts w:hint="default"/>
        <w:lang w:val="en-US" w:eastAsia="en-US" w:bidi="ar-SA"/>
      </w:rPr>
    </w:lvl>
  </w:abstractNum>
  <w:abstractNum w:abstractNumId="15" w15:restartNumberingAfterBreak="0">
    <w:nsid w:val="4C2B4C2D"/>
    <w:multiLevelType w:val="hybridMultilevel"/>
    <w:tmpl w:val="426C8B14"/>
    <w:lvl w:ilvl="0" w:tplc="00587D8A">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tplc="7F844E74">
      <w:numFmt w:val="bullet"/>
      <w:lvlText w:val="•"/>
      <w:lvlJc w:val="left"/>
      <w:pPr>
        <w:ind w:left="1189" w:hanging="360"/>
      </w:pPr>
      <w:rPr>
        <w:rFonts w:hint="default"/>
        <w:lang w:val="en-US" w:eastAsia="en-US" w:bidi="ar-SA"/>
      </w:rPr>
    </w:lvl>
    <w:lvl w:ilvl="2" w:tplc="29142FE2">
      <w:numFmt w:val="bullet"/>
      <w:lvlText w:val="•"/>
      <w:lvlJc w:val="left"/>
      <w:pPr>
        <w:ind w:left="1559" w:hanging="360"/>
      </w:pPr>
      <w:rPr>
        <w:rFonts w:hint="default"/>
        <w:lang w:val="en-US" w:eastAsia="en-US" w:bidi="ar-SA"/>
      </w:rPr>
    </w:lvl>
    <w:lvl w:ilvl="3" w:tplc="7674BE44">
      <w:numFmt w:val="bullet"/>
      <w:lvlText w:val="•"/>
      <w:lvlJc w:val="left"/>
      <w:pPr>
        <w:ind w:left="1929" w:hanging="360"/>
      </w:pPr>
      <w:rPr>
        <w:rFonts w:hint="default"/>
        <w:lang w:val="en-US" w:eastAsia="en-US" w:bidi="ar-SA"/>
      </w:rPr>
    </w:lvl>
    <w:lvl w:ilvl="4" w:tplc="E92A7BDA">
      <w:numFmt w:val="bullet"/>
      <w:lvlText w:val="•"/>
      <w:lvlJc w:val="left"/>
      <w:pPr>
        <w:ind w:left="2299" w:hanging="360"/>
      </w:pPr>
      <w:rPr>
        <w:rFonts w:hint="default"/>
        <w:lang w:val="en-US" w:eastAsia="en-US" w:bidi="ar-SA"/>
      </w:rPr>
    </w:lvl>
    <w:lvl w:ilvl="5" w:tplc="EA24EBD4">
      <w:numFmt w:val="bullet"/>
      <w:lvlText w:val="•"/>
      <w:lvlJc w:val="left"/>
      <w:pPr>
        <w:ind w:left="2669" w:hanging="360"/>
      </w:pPr>
      <w:rPr>
        <w:rFonts w:hint="default"/>
        <w:lang w:val="en-US" w:eastAsia="en-US" w:bidi="ar-SA"/>
      </w:rPr>
    </w:lvl>
    <w:lvl w:ilvl="6" w:tplc="C550490A">
      <w:numFmt w:val="bullet"/>
      <w:lvlText w:val="•"/>
      <w:lvlJc w:val="left"/>
      <w:pPr>
        <w:ind w:left="3039" w:hanging="360"/>
      </w:pPr>
      <w:rPr>
        <w:rFonts w:hint="default"/>
        <w:lang w:val="en-US" w:eastAsia="en-US" w:bidi="ar-SA"/>
      </w:rPr>
    </w:lvl>
    <w:lvl w:ilvl="7" w:tplc="9A08BA30">
      <w:numFmt w:val="bullet"/>
      <w:lvlText w:val="•"/>
      <w:lvlJc w:val="left"/>
      <w:pPr>
        <w:ind w:left="3409" w:hanging="360"/>
      </w:pPr>
      <w:rPr>
        <w:rFonts w:hint="default"/>
        <w:lang w:val="en-US" w:eastAsia="en-US" w:bidi="ar-SA"/>
      </w:rPr>
    </w:lvl>
    <w:lvl w:ilvl="8" w:tplc="3F087242">
      <w:numFmt w:val="bullet"/>
      <w:lvlText w:val="•"/>
      <w:lvlJc w:val="left"/>
      <w:pPr>
        <w:ind w:left="3779" w:hanging="360"/>
      </w:pPr>
      <w:rPr>
        <w:rFonts w:hint="default"/>
        <w:lang w:val="en-US" w:eastAsia="en-US" w:bidi="ar-SA"/>
      </w:rPr>
    </w:lvl>
  </w:abstractNum>
  <w:abstractNum w:abstractNumId="16" w15:restartNumberingAfterBreak="0">
    <w:nsid w:val="4FE6025A"/>
    <w:multiLevelType w:val="hybridMultilevel"/>
    <w:tmpl w:val="B5202D34"/>
    <w:lvl w:ilvl="0" w:tplc="08090017">
      <w:start w:val="1"/>
      <w:numFmt w:val="lowerLetter"/>
      <w:lvlText w:val="%1)"/>
      <w:lvlJc w:val="lef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17" w15:restartNumberingAfterBreak="0">
    <w:nsid w:val="52B53B14"/>
    <w:multiLevelType w:val="hybridMultilevel"/>
    <w:tmpl w:val="67C670FA"/>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8" w15:restartNumberingAfterBreak="0">
    <w:nsid w:val="5304773E"/>
    <w:multiLevelType w:val="hybridMultilevel"/>
    <w:tmpl w:val="99024EF6"/>
    <w:lvl w:ilvl="0" w:tplc="08090017">
      <w:start w:val="1"/>
      <w:numFmt w:val="lowerLetter"/>
      <w:lvlText w:val="%1)"/>
      <w:lvlJc w:val="lef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19" w15:restartNumberingAfterBreak="0">
    <w:nsid w:val="543B14D5"/>
    <w:multiLevelType w:val="hybridMultilevel"/>
    <w:tmpl w:val="46883C28"/>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1251734"/>
    <w:multiLevelType w:val="hybridMultilevel"/>
    <w:tmpl w:val="A5623D5E"/>
    <w:lvl w:ilvl="0" w:tplc="0809001B">
      <w:start w:val="1"/>
      <w:numFmt w:val="lowerRoman"/>
      <w:lvlText w:val="%1."/>
      <w:lvlJc w:val="righ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1" w15:restartNumberingAfterBreak="0">
    <w:nsid w:val="6AAB7424"/>
    <w:multiLevelType w:val="hybridMultilevel"/>
    <w:tmpl w:val="230A85EE"/>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0F64DA"/>
    <w:multiLevelType w:val="hybridMultilevel"/>
    <w:tmpl w:val="B524A8B8"/>
    <w:lvl w:ilvl="0" w:tplc="08090017">
      <w:start w:val="1"/>
      <w:numFmt w:val="lowerLetter"/>
      <w:lvlText w:val="%1)"/>
      <w:lvlJc w:val="lef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3" w15:restartNumberingAfterBreak="0">
    <w:nsid w:val="6BDE729D"/>
    <w:multiLevelType w:val="hybridMultilevel"/>
    <w:tmpl w:val="8A8A4E24"/>
    <w:lvl w:ilvl="0" w:tplc="08090017">
      <w:start w:val="1"/>
      <w:numFmt w:val="lowerLetter"/>
      <w:lvlText w:val="%1)"/>
      <w:lvlJc w:val="lef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4" w15:restartNumberingAfterBreak="0">
    <w:nsid w:val="6C70514C"/>
    <w:multiLevelType w:val="hybridMultilevel"/>
    <w:tmpl w:val="4C7A3922"/>
    <w:lvl w:ilvl="0" w:tplc="483466A4">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tplc="350EE15E">
      <w:numFmt w:val="bullet"/>
      <w:lvlText w:val="•"/>
      <w:lvlJc w:val="left"/>
      <w:pPr>
        <w:ind w:left="1189" w:hanging="360"/>
      </w:pPr>
      <w:rPr>
        <w:rFonts w:hint="default"/>
        <w:lang w:val="en-US" w:eastAsia="en-US" w:bidi="ar-SA"/>
      </w:rPr>
    </w:lvl>
    <w:lvl w:ilvl="2" w:tplc="64964704">
      <w:numFmt w:val="bullet"/>
      <w:lvlText w:val="•"/>
      <w:lvlJc w:val="left"/>
      <w:pPr>
        <w:ind w:left="1559" w:hanging="360"/>
      </w:pPr>
      <w:rPr>
        <w:rFonts w:hint="default"/>
        <w:lang w:val="en-US" w:eastAsia="en-US" w:bidi="ar-SA"/>
      </w:rPr>
    </w:lvl>
    <w:lvl w:ilvl="3" w:tplc="D4AC7EA4">
      <w:numFmt w:val="bullet"/>
      <w:lvlText w:val="•"/>
      <w:lvlJc w:val="left"/>
      <w:pPr>
        <w:ind w:left="1929" w:hanging="360"/>
      </w:pPr>
      <w:rPr>
        <w:rFonts w:hint="default"/>
        <w:lang w:val="en-US" w:eastAsia="en-US" w:bidi="ar-SA"/>
      </w:rPr>
    </w:lvl>
    <w:lvl w:ilvl="4" w:tplc="00AE7A22">
      <w:numFmt w:val="bullet"/>
      <w:lvlText w:val="•"/>
      <w:lvlJc w:val="left"/>
      <w:pPr>
        <w:ind w:left="2299" w:hanging="360"/>
      </w:pPr>
      <w:rPr>
        <w:rFonts w:hint="default"/>
        <w:lang w:val="en-US" w:eastAsia="en-US" w:bidi="ar-SA"/>
      </w:rPr>
    </w:lvl>
    <w:lvl w:ilvl="5" w:tplc="E124D7BE">
      <w:numFmt w:val="bullet"/>
      <w:lvlText w:val="•"/>
      <w:lvlJc w:val="left"/>
      <w:pPr>
        <w:ind w:left="2669" w:hanging="360"/>
      </w:pPr>
      <w:rPr>
        <w:rFonts w:hint="default"/>
        <w:lang w:val="en-US" w:eastAsia="en-US" w:bidi="ar-SA"/>
      </w:rPr>
    </w:lvl>
    <w:lvl w:ilvl="6" w:tplc="38129420">
      <w:numFmt w:val="bullet"/>
      <w:lvlText w:val="•"/>
      <w:lvlJc w:val="left"/>
      <w:pPr>
        <w:ind w:left="3039" w:hanging="360"/>
      </w:pPr>
      <w:rPr>
        <w:rFonts w:hint="default"/>
        <w:lang w:val="en-US" w:eastAsia="en-US" w:bidi="ar-SA"/>
      </w:rPr>
    </w:lvl>
    <w:lvl w:ilvl="7" w:tplc="29B0980C">
      <w:numFmt w:val="bullet"/>
      <w:lvlText w:val="•"/>
      <w:lvlJc w:val="left"/>
      <w:pPr>
        <w:ind w:left="3409" w:hanging="360"/>
      </w:pPr>
      <w:rPr>
        <w:rFonts w:hint="default"/>
        <w:lang w:val="en-US" w:eastAsia="en-US" w:bidi="ar-SA"/>
      </w:rPr>
    </w:lvl>
    <w:lvl w:ilvl="8" w:tplc="ABA0AB04">
      <w:numFmt w:val="bullet"/>
      <w:lvlText w:val="•"/>
      <w:lvlJc w:val="left"/>
      <w:pPr>
        <w:ind w:left="3779" w:hanging="360"/>
      </w:pPr>
      <w:rPr>
        <w:rFonts w:hint="default"/>
        <w:lang w:val="en-US" w:eastAsia="en-US" w:bidi="ar-SA"/>
      </w:rPr>
    </w:lvl>
  </w:abstractNum>
  <w:abstractNum w:abstractNumId="25" w15:restartNumberingAfterBreak="0">
    <w:nsid w:val="6F060151"/>
    <w:multiLevelType w:val="hybridMultilevel"/>
    <w:tmpl w:val="4FDC368E"/>
    <w:lvl w:ilvl="0" w:tplc="2C3C66A8">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tplc="AD621A48">
      <w:numFmt w:val="bullet"/>
      <w:lvlText w:val="•"/>
      <w:lvlJc w:val="left"/>
      <w:pPr>
        <w:ind w:left="1189" w:hanging="360"/>
      </w:pPr>
      <w:rPr>
        <w:rFonts w:hint="default"/>
        <w:lang w:val="en-US" w:eastAsia="en-US" w:bidi="ar-SA"/>
      </w:rPr>
    </w:lvl>
    <w:lvl w:ilvl="2" w:tplc="BE265F20">
      <w:numFmt w:val="bullet"/>
      <w:lvlText w:val="•"/>
      <w:lvlJc w:val="left"/>
      <w:pPr>
        <w:ind w:left="1559" w:hanging="360"/>
      </w:pPr>
      <w:rPr>
        <w:rFonts w:hint="default"/>
        <w:lang w:val="en-US" w:eastAsia="en-US" w:bidi="ar-SA"/>
      </w:rPr>
    </w:lvl>
    <w:lvl w:ilvl="3" w:tplc="C7A6C002">
      <w:numFmt w:val="bullet"/>
      <w:lvlText w:val="•"/>
      <w:lvlJc w:val="left"/>
      <w:pPr>
        <w:ind w:left="1929" w:hanging="360"/>
      </w:pPr>
      <w:rPr>
        <w:rFonts w:hint="default"/>
        <w:lang w:val="en-US" w:eastAsia="en-US" w:bidi="ar-SA"/>
      </w:rPr>
    </w:lvl>
    <w:lvl w:ilvl="4" w:tplc="B4A811EC">
      <w:numFmt w:val="bullet"/>
      <w:lvlText w:val="•"/>
      <w:lvlJc w:val="left"/>
      <w:pPr>
        <w:ind w:left="2299" w:hanging="360"/>
      </w:pPr>
      <w:rPr>
        <w:rFonts w:hint="default"/>
        <w:lang w:val="en-US" w:eastAsia="en-US" w:bidi="ar-SA"/>
      </w:rPr>
    </w:lvl>
    <w:lvl w:ilvl="5" w:tplc="FE7C5F9E">
      <w:numFmt w:val="bullet"/>
      <w:lvlText w:val="•"/>
      <w:lvlJc w:val="left"/>
      <w:pPr>
        <w:ind w:left="2669" w:hanging="360"/>
      </w:pPr>
      <w:rPr>
        <w:rFonts w:hint="default"/>
        <w:lang w:val="en-US" w:eastAsia="en-US" w:bidi="ar-SA"/>
      </w:rPr>
    </w:lvl>
    <w:lvl w:ilvl="6" w:tplc="84B2FFF2">
      <w:numFmt w:val="bullet"/>
      <w:lvlText w:val="•"/>
      <w:lvlJc w:val="left"/>
      <w:pPr>
        <w:ind w:left="3039" w:hanging="360"/>
      </w:pPr>
      <w:rPr>
        <w:rFonts w:hint="default"/>
        <w:lang w:val="en-US" w:eastAsia="en-US" w:bidi="ar-SA"/>
      </w:rPr>
    </w:lvl>
    <w:lvl w:ilvl="7" w:tplc="A08A7BBE">
      <w:numFmt w:val="bullet"/>
      <w:lvlText w:val="•"/>
      <w:lvlJc w:val="left"/>
      <w:pPr>
        <w:ind w:left="3409" w:hanging="360"/>
      </w:pPr>
      <w:rPr>
        <w:rFonts w:hint="default"/>
        <w:lang w:val="en-US" w:eastAsia="en-US" w:bidi="ar-SA"/>
      </w:rPr>
    </w:lvl>
    <w:lvl w:ilvl="8" w:tplc="87D222D6">
      <w:numFmt w:val="bullet"/>
      <w:lvlText w:val="•"/>
      <w:lvlJc w:val="left"/>
      <w:pPr>
        <w:ind w:left="3779" w:hanging="360"/>
      </w:pPr>
      <w:rPr>
        <w:rFonts w:hint="default"/>
        <w:lang w:val="en-US" w:eastAsia="en-US" w:bidi="ar-SA"/>
      </w:rPr>
    </w:lvl>
  </w:abstractNum>
  <w:abstractNum w:abstractNumId="26" w15:restartNumberingAfterBreak="0">
    <w:nsid w:val="72531BA1"/>
    <w:multiLevelType w:val="hybridMultilevel"/>
    <w:tmpl w:val="4CC22C76"/>
    <w:lvl w:ilvl="0" w:tplc="FFFFFFFF">
      <w:start w:val="1"/>
      <w:numFmt w:val="lowerLetter"/>
      <w:lvlText w:val="%1)"/>
      <w:lvlJc w:val="left"/>
      <w:pPr>
        <w:ind w:left="644" w:hanging="360"/>
      </w:pPr>
      <w:rPr>
        <w:i w:val="0"/>
        <w:iCs w:val="0"/>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7" w15:restartNumberingAfterBreak="0">
    <w:nsid w:val="75296EE8"/>
    <w:multiLevelType w:val="hybridMultilevel"/>
    <w:tmpl w:val="07E09BC4"/>
    <w:lvl w:ilvl="0" w:tplc="0809001B">
      <w:start w:val="1"/>
      <w:numFmt w:val="lowerRoman"/>
      <w:lvlText w:val="%1."/>
      <w:lvlJc w:val="righ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8" w15:restartNumberingAfterBreak="0">
    <w:nsid w:val="75DF2F78"/>
    <w:multiLevelType w:val="hybridMultilevel"/>
    <w:tmpl w:val="8862AB88"/>
    <w:lvl w:ilvl="0" w:tplc="342A7544">
      <w:numFmt w:val="bullet"/>
      <w:lvlText w:val=""/>
      <w:lvlJc w:val="left"/>
      <w:pPr>
        <w:ind w:left="827" w:hanging="360"/>
      </w:pPr>
      <w:rPr>
        <w:rFonts w:ascii="Wingdings" w:eastAsia="Wingdings" w:hAnsi="Wingdings" w:cs="Wingdings" w:hint="default"/>
        <w:b w:val="0"/>
        <w:bCs w:val="0"/>
        <w:i w:val="0"/>
        <w:iCs w:val="0"/>
        <w:spacing w:val="0"/>
        <w:w w:val="100"/>
        <w:sz w:val="22"/>
        <w:szCs w:val="22"/>
        <w:lang w:val="en-US" w:eastAsia="en-US" w:bidi="ar-SA"/>
      </w:rPr>
    </w:lvl>
    <w:lvl w:ilvl="1" w:tplc="3BE8B3C0">
      <w:numFmt w:val="bullet"/>
      <w:lvlText w:val="•"/>
      <w:lvlJc w:val="left"/>
      <w:pPr>
        <w:ind w:left="1189" w:hanging="360"/>
      </w:pPr>
      <w:rPr>
        <w:rFonts w:hint="default"/>
        <w:lang w:val="en-US" w:eastAsia="en-US" w:bidi="ar-SA"/>
      </w:rPr>
    </w:lvl>
    <w:lvl w:ilvl="2" w:tplc="574208AC">
      <w:numFmt w:val="bullet"/>
      <w:lvlText w:val="•"/>
      <w:lvlJc w:val="left"/>
      <w:pPr>
        <w:ind w:left="1559" w:hanging="360"/>
      </w:pPr>
      <w:rPr>
        <w:rFonts w:hint="default"/>
        <w:lang w:val="en-US" w:eastAsia="en-US" w:bidi="ar-SA"/>
      </w:rPr>
    </w:lvl>
    <w:lvl w:ilvl="3" w:tplc="FDD0D27A">
      <w:numFmt w:val="bullet"/>
      <w:lvlText w:val="•"/>
      <w:lvlJc w:val="left"/>
      <w:pPr>
        <w:ind w:left="1929" w:hanging="360"/>
      </w:pPr>
      <w:rPr>
        <w:rFonts w:hint="default"/>
        <w:lang w:val="en-US" w:eastAsia="en-US" w:bidi="ar-SA"/>
      </w:rPr>
    </w:lvl>
    <w:lvl w:ilvl="4" w:tplc="2D986A42">
      <w:numFmt w:val="bullet"/>
      <w:lvlText w:val="•"/>
      <w:lvlJc w:val="left"/>
      <w:pPr>
        <w:ind w:left="2299" w:hanging="360"/>
      </w:pPr>
      <w:rPr>
        <w:rFonts w:hint="default"/>
        <w:lang w:val="en-US" w:eastAsia="en-US" w:bidi="ar-SA"/>
      </w:rPr>
    </w:lvl>
    <w:lvl w:ilvl="5" w:tplc="EAB48FC6">
      <w:numFmt w:val="bullet"/>
      <w:lvlText w:val="•"/>
      <w:lvlJc w:val="left"/>
      <w:pPr>
        <w:ind w:left="2669" w:hanging="360"/>
      </w:pPr>
      <w:rPr>
        <w:rFonts w:hint="default"/>
        <w:lang w:val="en-US" w:eastAsia="en-US" w:bidi="ar-SA"/>
      </w:rPr>
    </w:lvl>
    <w:lvl w:ilvl="6" w:tplc="3AAE9F90">
      <w:numFmt w:val="bullet"/>
      <w:lvlText w:val="•"/>
      <w:lvlJc w:val="left"/>
      <w:pPr>
        <w:ind w:left="3039" w:hanging="360"/>
      </w:pPr>
      <w:rPr>
        <w:rFonts w:hint="default"/>
        <w:lang w:val="en-US" w:eastAsia="en-US" w:bidi="ar-SA"/>
      </w:rPr>
    </w:lvl>
    <w:lvl w:ilvl="7" w:tplc="E5D22894">
      <w:numFmt w:val="bullet"/>
      <w:lvlText w:val="•"/>
      <w:lvlJc w:val="left"/>
      <w:pPr>
        <w:ind w:left="3409" w:hanging="360"/>
      </w:pPr>
      <w:rPr>
        <w:rFonts w:hint="default"/>
        <w:lang w:val="en-US" w:eastAsia="en-US" w:bidi="ar-SA"/>
      </w:rPr>
    </w:lvl>
    <w:lvl w:ilvl="8" w:tplc="06FC3B1C">
      <w:numFmt w:val="bullet"/>
      <w:lvlText w:val="•"/>
      <w:lvlJc w:val="left"/>
      <w:pPr>
        <w:ind w:left="3779" w:hanging="360"/>
      </w:pPr>
      <w:rPr>
        <w:rFonts w:hint="default"/>
        <w:lang w:val="en-US" w:eastAsia="en-US" w:bidi="ar-SA"/>
      </w:rPr>
    </w:lvl>
  </w:abstractNum>
  <w:abstractNum w:abstractNumId="29" w15:restartNumberingAfterBreak="0">
    <w:nsid w:val="76CD7B50"/>
    <w:multiLevelType w:val="hybridMultilevel"/>
    <w:tmpl w:val="3E3E248A"/>
    <w:lvl w:ilvl="0" w:tplc="74EE62E0">
      <w:start w:val="1"/>
      <w:numFmt w:val="upperRoman"/>
      <w:lvlText w:val="%1."/>
      <w:lvlJc w:val="right"/>
      <w:pPr>
        <w:ind w:left="1800" w:hanging="360"/>
      </w:pPr>
      <w:rPr>
        <w:b/>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561910498">
    <w:abstractNumId w:val="6"/>
  </w:num>
  <w:num w:numId="2" w16cid:durableId="1196190181">
    <w:abstractNumId w:val="25"/>
  </w:num>
  <w:num w:numId="3" w16cid:durableId="1126200054">
    <w:abstractNumId w:val="15"/>
  </w:num>
  <w:num w:numId="4" w16cid:durableId="1598050873">
    <w:abstractNumId w:val="28"/>
  </w:num>
  <w:num w:numId="5" w16cid:durableId="925500651">
    <w:abstractNumId w:val="14"/>
  </w:num>
  <w:num w:numId="6" w16cid:durableId="1323241545">
    <w:abstractNumId w:val="24"/>
  </w:num>
  <w:num w:numId="7" w16cid:durableId="1857423151">
    <w:abstractNumId w:val="13"/>
  </w:num>
  <w:num w:numId="8" w16cid:durableId="343630675">
    <w:abstractNumId w:val="2"/>
  </w:num>
  <w:num w:numId="9" w16cid:durableId="295263278">
    <w:abstractNumId w:val="4"/>
  </w:num>
  <w:num w:numId="10" w16cid:durableId="807279527">
    <w:abstractNumId w:val="4"/>
    <w:lvlOverride w:ilvl="0">
      <w:startOverride w:val="1"/>
    </w:lvlOverride>
  </w:num>
  <w:num w:numId="11" w16cid:durableId="876040188">
    <w:abstractNumId w:val="1"/>
  </w:num>
  <w:num w:numId="12" w16cid:durableId="1344824593">
    <w:abstractNumId w:val="21"/>
  </w:num>
  <w:num w:numId="13" w16cid:durableId="1016466044">
    <w:abstractNumId w:val="4"/>
    <w:lvlOverride w:ilvl="0">
      <w:startOverride w:val="1"/>
    </w:lvlOverride>
  </w:num>
  <w:num w:numId="14" w16cid:durableId="1984770182">
    <w:abstractNumId w:val="4"/>
    <w:lvlOverride w:ilvl="0">
      <w:startOverride w:val="1"/>
    </w:lvlOverride>
  </w:num>
  <w:num w:numId="15" w16cid:durableId="989407689">
    <w:abstractNumId w:val="4"/>
  </w:num>
  <w:num w:numId="16" w16cid:durableId="684134406">
    <w:abstractNumId w:val="27"/>
  </w:num>
  <w:num w:numId="17" w16cid:durableId="68312620">
    <w:abstractNumId w:val="4"/>
    <w:lvlOverride w:ilvl="0">
      <w:startOverride w:val="1"/>
    </w:lvlOverride>
  </w:num>
  <w:num w:numId="18" w16cid:durableId="1053849231">
    <w:abstractNumId w:val="4"/>
    <w:lvlOverride w:ilvl="0">
      <w:startOverride w:val="1"/>
    </w:lvlOverride>
  </w:num>
  <w:num w:numId="19" w16cid:durableId="2090273930">
    <w:abstractNumId w:val="4"/>
    <w:lvlOverride w:ilvl="0">
      <w:startOverride w:val="1"/>
    </w:lvlOverride>
  </w:num>
  <w:num w:numId="20" w16cid:durableId="614601134">
    <w:abstractNumId w:val="4"/>
    <w:lvlOverride w:ilvl="0">
      <w:startOverride w:val="1"/>
    </w:lvlOverride>
  </w:num>
  <w:num w:numId="21" w16cid:durableId="1414014014">
    <w:abstractNumId w:val="4"/>
    <w:lvlOverride w:ilvl="0">
      <w:startOverride w:val="1"/>
    </w:lvlOverride>
  </w:num>
  <w:num w:numId="22" w16cid:durableId="1141272376">
    <w:abstractNumId w:val="4"/>
    <w:lvlOverride w:ilvl="0">
      <w:startOverride w:val="1"/>
    </w:lvlOverride>
  </w:num>
  <w:num w:numId="23" w16cid:durableId="1091509098">
    <w:abstractNumId w:val="4"/>
    <w:lvlOverride w:ilvl="0">
      <w:startOverride w:val="1"/>
    </w:lvlOverride>
  </w:num>
  <w:num w:numId="24" w16cid:durableId="1036543825">
    <w:abstractNumId w:val="22"/>
  </w:num>
  <w:num w:numId="25" w16cid:durableId="2045206869">
    <w:abstractNumId w:val="18"/>
  </w:num>
  <w:num w:numId="26" w16cid:durableId="924802553">
    <w:abstractNumId w:val="20"/>
  </w:num>
  <w:num w:numId="27" w16cid:durableId="411657888">
    <w:abstractNumId w:val="10"/>
  </w:num>
  <w:num w:numId="28" w16cid:durableId="862473573">
    <w:abstractNumId w:val="23"/>
  </w:num>
  <w:num w:numId="29" w16cid:durableId="1880899920">
    <w:abstractNumId w:val="16"/>
  </w:num>
  <w:num w:numId="30" w16cid:durableId="14029507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1" w16cid:durableId="1113597756">
    <w:abstractNumId w:val="17"/>
  </w:num>
  <w:num w:numId="32" w16cid:durableId="2122843749">
    <w:abstractNumId w:val="0"/>
  </w:num>
  <w:num w:numId="33" w16cid:durableId="1114980434">
    <w:abstractNumId w:val="4"/>
    <w:lvlOverride w:ilvl="0">
      <w:startOverride w:val="1"/>
    </w:lvlOverride>
  </w:num>
  <w:num w:numId="34" w16cid:durableId="2109810136">
    <w:abstractNumId w:val="5"/>
  </w:num>
  <w:num w:numId="35" w16cid:durableId="1568303071">
    <w:abstractNumId w:val="4"/>
  </w:num>
  <w:num w:numId="36" w16cid:durableId="1086345082">
    <w:abstractNumId w:val="11"/>
  </w:num>
  <w:num w:numId="37" w16cid:durableId="15671803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1797240">
    <w:abstractNumId w:val="7"/>
  </w:num>
  <w:num w:numId="39" w16cid:durableId="16200285">
    <w:abstractNumId w:val="12"/>
  </w:num>
  <w:num w:numId="40" w16cid:durableId="1913469031">
    <w:abstractNumId w:val="4"/>
    <w:lvlOverride w:ilvl="0">
      <w:startOverride w:val="1"/>
    </w:lvlOverride>
  </w:num>
  <w:num w:numId="41" w16cid:durableId="1158499080">
    <w:abstractNumId w:val="4"/>
    <w:lvlOverride w:ilvl="0">
      <w:startOverride w:val="1"/>
    </w:lvlOverride>
  </w:num>
  <w:num w:numId="42" w16cid:durableId="223957419">
    <w:abstractNumId w:val="4"/>
    <w:lvlOverride w:ilvl="0">
      <w:startOverride w:val="1"/>
    </w:lvlOverride>
  </w:num>
  <w:num w:numId="43" w16cid:durableId="747770767">
    <w:abstractNumId w:val="26"/>
  </w:num>
  <w:num w:numId="44" w16cid:durableId="2142648125">
    <w:abstractNumId w:val="9"/>
  </w:num>
  <w:num w:numId="45" w16cid:durableId="2136560722">
    <w:abstractNumId w:val="8"/>
  </w:num>
  <w:num w:numId="46" w16cid:durableId="352922803">
    <w:abstractNumId w:val="3"/>
  </w:num>
  <w:num w:numId="47" w16cid:durableId="1570117587">
    <w:abstractNumId w:val="19"/>
  </w:num>
  <w:num w:numId="48" w16cid:durableId="362829902">
    <w:abstractNumId w:val="3"/>
  </w:num>
  <w:num w:numId="49" w16cid:durableId="661272308">
    <w:abstractNumId w:val="3"/>
  </w:num>
  <w:num w:numId="50" w16cid:durableId="107941938">
    <w:abstractNumId w:val="3"/>
  </w:num>
  <w:num w:numId="51" w16cid:durableId="1997801439">
    <w:abstractNumId w:val="3"/>
    <w:lvlOverride w:ilvl="0">
      <w:startOverride w:val="1"/>
    </w:lvlOverride>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shimoto Kosuke (橋本 孝介)">
    <w15:presenceInfo w15:providerId="AD" w15:userId="S::hashimoto.kosuke002@jp.panasonic.com::f8ae45df-40c4-4c88-a6f5-e957efbfa8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trackRevision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DF1"/>
    <w:rsid w:val="000012EB"/>
    <w:rsid w:val="000018EA"/>
    <w:rsid w:val="00001B4A"/>
    <w:rsid w:val="00001BBC"/>
    <w:rsid w:val="00004768"/>
    <w:rsid w:val="00004CF5"/>
    <w:rsid w:val="000059B8"/>
    <w:rsid w:val="00006274"/>
    <w:rsid w:val="0000627A"/>
    <w:rsid w:val="00006876"/>
    <w:rsid w:val="0001032E"/>
    <w:rsid w:val="00011996"/>
    <w:rsid w:val="000147A8"/>
    <w:rsid w:val="0001486A"/>
    <w:rsid w:val="00015724"/>
    <w:rsid w:val="00015C98"/>
    <w:rsid w:val="0001610A"/>
    <w:rsid w:val="000165A4"/>
    <w:rsid w:val="000179B4"/>
    <w:rsid w:val="000179BB"/>
    <w:rsid w:val="00017A37"/>
    <w:rsid w:val="0002078A"/>
    <w:rsid w:val="0002129A"/>
    <w:rsid w:val="000216DD"/>
    <w:rsid w:val="00021D53"/>
    <w:rsid w:val="00021FC7"/>
    <w:rsid w:val="0002207C"/>
    <w:rsid w:val="00022D03"/>
    <w:rsid w:val="000239B2"/>
    <w:rsid w:val="00023E00"/>
    <w:rsid w:val="00025174"/>
    <w:rsid w:val="000312E4"/>
    <w:rsid w:val="00032AE0"/>
    <w:rsid w:val="0003349F"/>
    <w:rsid w:val="00033CC7"/>
    <w:rsid w:val="00035AFB"/>
    <w:rsid w:val="00035D3E"/>
    <w:rsid w:val="000360DA"/>
    <w:rsid w:val="00037813"/>
    <w:rsid w:val="00037C32"/>
    <w:rsid w:val="00041374"/>
    <w:rsid w:val="00041B9C"/>
    <w:rsid w:val="00041BC3"/>
    <w:rsid w:val="000431D8"/>
    <w:rsid w:val="0004325F"/>
    <w:rsid w:val="00043338"/>
    <w:rsid w:val="000433C6"/>
    <w:rsid w:val="00043DA0"/>
    <w:rsid w:val="00043DF9"/>
    <w:rsid w:val="00043FD4"/>
    <w:rsid w:val="0004423A"/>
    <w:rsid w:val="000444A4"/>
    <w:rsid w:val="000446AD"/>
    <w:rsid w:val="00044A66"/>
    <w:rsid w:val="000459D2"/>
    <w:rsid w:val="00045CE1"/>
    <w:rsid w:val="00046F9A"/>
    <w:rsid w:val="00051A14"/>
    <w:rsid w:val="00052056"/>
    <w:rsid w:val="00052E7B"/>
    <w:rsid w:val="00055EF1"/>
    <w:rsid w:val="00056960"/>
    <w:rsid w:val="00061DB1"/>
    <w:rsid w:val="0006240E"/>
    <w:rsid w:val="000632D6"/>
    <w:rsid w:val="0006424A"/>
    <w:rsid w:val="00064C47"/>
    <w:rsid w:val="000650B6"/>
    <w:rsid w:val="000653AA"/>
    <w:rsid w:val="000662E1"/>
    <w:rsid w:val="000702C4"/>
    <w:rsid w:val="0007049E"/>
    <w:rsid w:val="00070FFF"/>
    <w:rsid w:val="0007160B"/>
    <w:rsid w:val="00071CD9"/>
    <w:rsid w:val="00072933"/>
    <w:rsid w:val="00074064"/>
    <w:rsid w:val="00074859"/>
    <w:rsid w:val="00074BF6"/>
    <w:rsid w:val="00074E6A"/>
    <w:rsid w:val="000751D1"/>
    <w:rsid w:val="00075CF7"/>
    <w:rsid w:val="00077C6E"/>
    <w:rsid w:val="00080387"/>
    <w:rsid w:val="0008042D"/>
    <w:rsid w:val="000834D9"/>
    <w:rsid w:val="000837F9"/>
    <w:rsid w:val="00083C6B"/>
    <w:rsid w:val="00083E59"/>
    <w:rsid w:val="000840DE"/>
    <w:rsid w:val="00084C12"/>
    <w:rsid w:val="000857F3"/>
    <w:rsid w:val="00085A61"/>
    <w:rsid w:val="00086EE2"/>
    <w:rsid w:val="0008788B"/>
    <w:rsid w:val="00090706"/>
    <w:rsid w:val="0009200A"/>
    <w:rsid w:val="0009245A"/>
    <w:rsid w:val="0009276B"/>
    <w:rsid w:val="00093A41"/>
    <w:rsid w:val="00094BDF"/>
    <w:rsid w:val="00095B72"/>
    <w:rsid w:val="00096280"/>
    <w:rsid w:val="00096CD0"/>
    <w:rsid w:val="0009777B"/>
    <w:rsid w:val="000A1F19"/>
    <w:rsid w:val="000A21BC"/>
    <w:rsid w:val="000A24AD"/>
    <w:rsid w:val="000A2658"/>
    <w:rsid w:val="000A27EA"/>
    <w:rsid w:val="000A61FF"/>
    <w:rsid w:val="000A6612"/>
    <w:rsid w:val="000A7809"/>
    <w:rsid w:val="000B0ADA"/>
    <w:rsid w:val="000B168A"/>
    <w:rsid w:val="000B1E99"/>
    <w:rsid w:val="000B32D9"/>
    <w:rsid w:val="000B453A"/>
    <w:rsid w:val="000B46CB"/>
    <w:rsid w:val="000B59DC"/>
    <w:rsid w:val="000B5C5C"/>
    <w:rsid w:val="000B5F5C"/>
    <w:rsid w:val="000B629B"/>
    <w:rsid w:val="000B7298"/>
    <w:rsid w:val="000C11D3"/>
    <w:rsid w:val="000C19EA"/>
    <w:rsid w:val="000C316F"/>
    <w:rsid w:val="000C36AC"/>
    <w:rsid w:val="000C4522"/>
    <w:rsid w:val="000C5AF9"/>
    <w:rsid w:val="000C7406"/>
    <w:rsid w:val="000D227A"/>
    <w:rsid w:val="000D3AFF"/>
    <w:rsid w:val="000D3B11"/>
    <w:rsid w:val="000D3F36"/>
    <w:rsid w:val="000D4AA0"/>
    <w:rsid w:val="000D4CDB"/>
    <w:rsid w:val="000D4E29"/>
    <w:rsid w:val="000D610E"/>
    <w:rsid w:val="000D6301"/>
    <w:rsid w:val="000D66C1"/>
    <w:rsid w:val="000D73D1"/>
    <w:rsid w:val="000D7A5B"/>
    <w:rsid w:val="000E050F"/>
    <w:rsid w:val="000E1046"/>
    <w:rsid w:val="000E1157"/>
    <w:rsid w:val="000E12B4"/>
    <w:rsid w:val="000E14EC"/>
    <w:rsid w:val="000E1E19"/>
    <w:rsid w:val="000E2C56"/>
    <w:rsid w:val="000E305F"/>
    <w:rsid w:val="000E42DD"/>
    <w:rsid w:val="000E4592"/>
    <w:rsid w:val="000E487F"/>
    <w:rsid w:val="000E5D33"/>
    <w:rsid w:val="000E683C"/>
    <w:rsid w:val="000E7192"/>
    <w:rsid w:val="000E7A3A"/>
    <w:rsid w:val="000F11BF"/>
    <w:rsid w:val="000F1B85"/>
    <w:rsid w:val="000F21C8"/>
    <w:rsid w:val="000F3EF4"/>
    <w:rsid w:val="000F4616"/>
    <w:rsid w:val="000F5669"/>
    <w:rsid w:val="000F56E7"/>
    <w:rsid w:val="000F6A5C"/>
    <w:rsid w:val="000F6D59"/>
    <w:rsid w:val="000F708E"/>
    <w:rsid w:val="000F7165"/>
    <w:rsid w:val="001016F7"/>
    <w:rsid w:val="00102D4D"/>
    <w:rsid w:val="00103E72"/>
    <w:rsid w:val="001048B2"/>
    <w:rsid w:val="00105879"/>
    <w:rsid w:val="00105939"/>
    <w:rsid w:val="00105F34"/>
    <w:rsid w:val="00106592"/>
    <w:rsid w:val="001066AC"/>
    <w:rsid w:val="00111D9E"/>
    <w:rsid w:val="0011227C"/>
    <w:rsid w:val="00112FED"/>
    <w:rsid w:val="00114477"/>
    <w:rsid w:val="00114935"/>
    <w:rsid w:val="00114C10"/>
    <w:rsid w:val="00114F8B"/>
    <w:rsid w:val="001161B5"/>
    <w:rsid w:val="00116661"/>
    <w:rsid w:val="00117D6E"/>
    <w:rsid w:val="001206BA"/>
    <w:rsid w:val="00120756"/>
    <w:rsid w:val="00120864"/>
    <w:rsid w:val="0012261E"/>
    <w:rsid w:val="00125E53"/>
    <w:rsid w:val="00126FF0"/>
    <w:rsid w:val="00127426"/>
    <w:rsid w:val="00127A1D"/>
    <w:rsid w:val="0013033B"/>
    <w:rsid w:val="0013157C"/>
    <w:rsid w:val="0013263F"/>
    <w:rsid w:val="00132E9E"/>
    <w:rsid w:val="0013334E"/>
    <w:rsid w:val="0013688A"/>
    <w:rsid w:val="00140E77"/>
    <w:rsid w:val="00141219"/>
    <w:rsid w:val="00141648"/>
    <w:rsid w:val="001421BC"/>
    <w:rsid w:val="00142A7C"/>
    <w:rsid w:val="00143257"/>
    <w:rsid w:val="00143EBE"/>
    <w:rsid w:val="0014525B"/>
    <w:rsid w:val="00145C89"/>
    <w:rsid w:val="001462FB"/>
    <w:rsid w:val="00146863"/>
    <w:rsid w:val="00147476"/>
    <w:rsid w:val="00153474"/>
    <w:rsid w:val="00153AF1"/>
    <w:rsid w:val="00153C87"/>
    <w:rsid w:val="00154E2C"/>
    <w:rsid w:val="001551B0"/>
    <w:rsid w:val="0016008A"/>
    <w:rsid w:val="00160B66"/>
    <w:rsid w:val="00160DC0"/>
    <w:rsid w:val="00161839"/>
    <w:rsid w:val="00164308"/>
    <w:rsid w:val="0016474B"/>
    <w:rsid w:val="00164B65"/>
    <w:rsid w:val="00164D59"/>
    <w:rsid w:val="00164DA3"/>
    <w:rsid w:val="001652BA"/>
    <w:rsid w:val="00165E74"/>
    <w:rsid w:val="00165F5B"/>
    <w:rsid w:val="00166427"/>
    <w:rsid w:val="0016696C"/>
    <w:rsid w:val="00166E25"/>
    <w:rsid w:val="00167B01"/>
    <w:rsid w:val="00167E7A"/>
    <w:rsid w:val="00167EDD"/>
    <w:rsid w:val="00170D69"/>
    <w:rsid w:val="00171185"/>
    <w:rsid w:val="00171360"/>
    <w:rsid w:val="00171C87"/>
    <w:rsid w:val="001728EF"/>
    <w:rsid w:val="0017423F"/>
    <w:rsid w:val="00174DEC"/>
    <w:rsid w:val="00175A9B"/>
    <w:rsid w:val="00175CC6"/>
    <w:rsid w:val="00181205"/>
    <w:rsid w:val="001813D4"/>
    <w:rsid w:val="00182C18"/>
    <w:rsid w:val="00182EC6"/>
    <w:rsid w:val="001831AB"/>
    <w:rsid w:val="001843BC"/>
    <w:rsid w:val="0018539C"/>
    <w:rsid w:val="0018561B"/>
    <w:rsid w:val="00190350"/>
    <w:rsid w:val="0019070A"/>
    <w:rsid w:val="00190B29"/>
    <w:rsid w:val="00192207"/>
    <w:rsid w:val="00192856"/>
    <w:rsid w:val="00193BBB"/>
    <w:rsid w:val="00193D12"/>
    <w:rsid w:val="00194352"/>
    <w:rsid w:val="00195BDA"/>
    <w:rsid w:val="00196200"/>
    <w:rsid w:val="0019667B"/>
    <w:rsid w:val="0019763C"/>
    <w:rsid w:val="0019793D"/>
    <w:rsid w:val="00197992"/>
    <w:rsid w:val="00197C68"/>
    <w:rsid w:val="001A13B4"/>
    <w:rsid w:val="001A1611"/>
    <w:rsid w:val="001A1721"/>
    <w:rsid w:val="001A218F"/>
    <w:rsid w:val="001A2DF0"/>
    <w:rsid w:val="001A2F51"/>
    <w:rsid w:val="001A32DA"/>
    <w:rsid w:val="001A3316"/>
    <w:rsid w:val="001A340E"/>
    <w:rsid w:val="001A3886"/>
    <w:rsid w:val="001A3EC4"/>
    <w:rsid w:val="001A7E21"/>
    <w:rsid w:val="001B02CA"/>
    <w:rsid w:val="001B0B5C"/>
    <w:rsid w:val="001B0E5F"/>
    <w:rsid w:val="001B0F4F"/>
    <w:rsid w:val="001B0F58"/>
    <w:rsid w:val="001B28E4"/>
    <w:rsid w:val="001B466D"/>
    <w:rsid w:val="001B4F20"/>
    <w:rsid w:val="001B5236"/>
    <w:rsid w:val="001B570B"/>
    <w:rsid w:val="001B72B2"/>
    <w:rsid w:val="001B7367"/>
    <w:rsid w:val="001C100E"/>
    <w:rsid w:val="001C1C79"/>
    <w:rsid w:val="001C57C0"/>
    <w:rsid w:val="001C5E80"/>
    <w:rsid w:val="001C7BD1"/>
    <w:rsid w:val="001D0BAC"/>
    <w:rsid w:val="001D13FE"/>
    <w:rsid w:val="001D19E5"/>
    <w:rsid w:val="001D3643"/>
    <w:rsid w:val="001D3656"/>
    <w:rsid w:val="001D3AB8"/>
    <w:rsid w:val="001D6247"/>
    <w:rsid w:val="001D6D2F"/>
    <w:rsid w:val="001D7951"/>
    <w:rsid w:val="001D7F01"/>
    <w:rsid w:val="001E00DA"/>
    <w:rsid w:val="001E1BE0"/>
    <w:rsid w:val="001E1F16"/>
    <w:rsid w:val="001E2013"/>
    <w:rsid w:val="001E27E5"/>
    <w:rsid w:val="001E3B27"/>
    <w:rsid w:val="001E509D"/>
    <w:rsid w:val="001E6252"/>
    <w:rsid w:val="001E631E"/>
    <w:rsid w:val="001E65E9"/>
    <w:rsid w:val="001E72B1"/>
    <w:rsid w:val="001F0035"/>
    <w:rsid w:val="001F194D"/>
    <w:rsid w:val="001F26A5"/>
    <w:rsid w:val="001F402D"/>
    <w:rsid w:val="001F44BA"/>
    <w:rsid w:val="001F5701"/>
    <w:rsid w:val="001F58B5"/>
    <w:rsid w:val="001F59E7"/>
    <w:rsid w:val="001F6A87"/>
    <w:rsid w:val="001F7699"/>
    <w:rsid w:val="001F778E"/>
    <w:rsid w:val="00203B91"/>
    <w:rsid w:val="00205246"/>
    <w:rsid w:val="0020560A"/>
    <w:rsid w:val="002060CB"/>
    <w:rsid w:val="00206A08"/>
    <w:rsid w:val="00206C91"/>
    <w:rsid w:val="00206E70"/>
    <w:rsid w:val="002109D9"/>
    <w:rsid w:val="00210D90"/>
    <w:rsid w:val="0021124A"/>
    <w:rsid w:val="00211452"/>
    <w:rsid w:val="00212C94"/>
    <w:rsid w:val="00213B0D"/>
    <w:rsid w:val="0021556F"/>
    <w:rsid w:val="002155DA"/>
    <w:rsid w:val="00216178"/>
    <w:rsid w:val="00217FA4"/>
    <w:rsid w:val="00221D87"/>
    <w:rsid w:val="0022252F"/>
    <w:rsid w:val="00222BA7"/>
    <w:rsid w:val="002239AA"/>
    <w:rsid w:val="00223DD3"/>
    <w:rsid w:val="00227B65"/>
    <w:rsid w:val="00227D91"/>
    <w:rsid w:val="00230E4B"/>
    <w:rsid w:val="002316D2"/>
    <w:rsid w:val="00231F69"/>
    <w:rsid w:val="00231F91"/>
    <w:rsid w:val="00232BCF"/>
    <w:rsid w:val="00233377"/>
    <w:rsid w:val="00233577"/>
    <w:rsid w:val="00234F8B"/>
    <w:rsid w:val="0023559D"/>
    <w:rsid w:val="002370E0"/>
    <w:rsid w:val="0024188B"/>
    <w:rsid w:val="002426BA"/>
    <w:rsid w:val="00242E17"/>
    <w:rsid w:val="00244EFB"/>
    <w:rsid w:val="00245809"/>
    <w:rsid w:val="002468FB"/>
    <w:rsid w:val="0025017E"/>
    <w:rsid w:val="002501A9"/>
    <w:rsid w:val="002516DF"/>
    <w:rsid w:val="0025198C"/>
    <w:rsid w:val="00252D31"/>
    <w:rsid w:val="00253E2B"/>
    <w:rsid w:val="00254C13"/>
    <w:rsid w:val="002567F5"/>
    <w:rsid w:val="00256C24"/>
    <w:rsid w:val="00260AD6"/>
    <w:rsid w:val="002611B9"/>
    <w:rsid w:val="00261263"/>
    <w:rsid w:val="002618BE"/>
    <w:rsid w:val="002620AE"/>
    <w:rsid w:val="00262315"/>
    <w:rsid w:val="00262AFB"/>
    <w:rsid w:val="00262C3E"/>
    <w:rsid w:val="00262FDF"/>
    <w:rsid w:val="00263445"/>
    <w:rsid w:val="00263892"/>
    <w:rsid w:val="00264563"/>
    <w:rsid w:val="002647C5"/>
    <w:rsid w:val="002648DA"/>
    <w:rsid w:val="00264E6A"/>
    <w:rsid w:val="002653CA"/>
    <w:rsid w:val="002701A1"/>
    <w:rsid w:val="00270E87"/>
    <w:rsid w:val="00271E20"/>
    <w:rsid w:val="00271F24"/>
    <w:rsid w:val="0027383A"/>
    <w:rsid w:val="00273F55"/>
    <w:rsid w:val="0027487A"/>
    <w:rsid w:val="002748FC"/>
    <w:rsid w:val="002759BB"/>
    <w:rsid w:val="00275E69"/>
    <w:rsid w:val="00276616"/>
    <w:rsid w:val="00281023"/>
    <w:rsid w:val="00281515"/>
    <w:rsid w:val="0028196F"/>
    <w:rsid w:val="00281A58"/>
    <w:rsid w:val="00281CE6"/>
    <w:rsid w:val="0028217E"/>
    <w:rsid w:val="00282CA9"/>
    <w:rsid w:val="00282F69"/>
    <w:rsid w:val="00282FC4"/>
    <w:rsid w:val="00282FDA"/>
    <w:rsid w:val="00283087"/>
    <w:rsid w:val="00283121"/>
    <w:rsid w:val="002831CA"/>
    <w:rsid w:val="00283200"/>
    <w:rsid w:val="00283EE4"/>
    <w:rsid w:val="002843A1"/>
    <w:rsid w:val="002857A7"/>
    <w:rsid w:val="002859F8"/>
    <w:rsid w:val="00286A21"/>
    <w:rsid w:val="002904B0"/>
    <w:rsid w:val="00290DF4"/>
    <w:rsid w:val="00290F5A"/>
    <w:rsid w:val="00292C46"/>
    <w:rsid w:val="00293F4E"/>
    <w:rsid w:val="00294230"/>
    <w:rsid w:val="00295F94"/>
    <w:rsid w:val="00296466"/>
    <w:rsid w:val="00296B3E"/>
    <w:rsid w:val="002A09DC"/>
    <w:rsid w:val="002A0B49"/>
    <w:rsid w:val="002A0BF6"/>
    <w:rsid w:val="002A176B"/>
    <w:rsid w:val="002A1896"/>
    <w:rsid w:val="002A2545"/>
    <w:rsid w:val="002A25B5"/>
    <w:rsid w:val="002A2C79"/>
    <w:rsid w:val="002A40A9"/>
    <w:rsid w:val="002A55AF"/>
    <w:rsid w:val="002A6547"/>
    <w:rsid w:val="002A65F5"/>
    <w:rsid w:val="002A692F"/>
    <w:rsid w:val="002B0264"/>
    <w:rsid w:val="002B1D65"/>
    <w:rsid w:val="002B221A"/>
    <w:rsid w:val="002B2F59"/>
    <w:rsid w:val="002B30D4"/>
    <w:rsid w:val="002B35B3"/>
    <w:rsid w:val="002B3FCF"/>
    <w:rsid w:val="002B4960"/>
    <w:rsid w:val="002B67D4"/>
    <w:rsid w:val="002B7211"/>
    <w:rsid w:val="002B76C4"/>
    <w:rsid w:val="002C0118"/>
    <w:rsid w:val="002C03C7"/>
    <w:rsid w:val="002C0767"/>
    <w:rsid w:val="002C0FD2"/>
    <w:rsid w:val="002C2C0A"/>
    <w:rsid w:val="002C4CE2"/>
    <w:rsid w:val="002C5252"/>
    <w:rsid w:val="002C53BE"/>
    <w:rsid w:val="002C5700"/>
    <w:rsid w:val="002C5AA5"/>
    <w:rsid w:val="002C6082"/>
    <w:rsid w:val="002C69DF"/>
    <w:rsid w:val="002C7C57"/>
    <w:rsid w:val="002D0957"/>
    <w:rsid w:val="002D0E3F"/>
    <w:rsid w:val="002D1CA5"/>
    <w:rsid w:val="002D21C2"/>
    <w:rsid w:val="002D2716"/>
    <w:rsid w:val="002D2A2E"/>
    <w:rsid w:val="002D2E7B"/>
    <w:rsid w:val="002D34D8"/>
    <w:rsid w:val="002D3B9D"/>
    <w:rsid w:val="002D5BAA"/>
    <w:rsid w:val="002D5F54"/>
    <w:rsid w:val="002D602E"/>
    <w:rsid w:val="002D7B28"/>
    <w:rsid w:val="002E09E4"/>
    <w:rsid w:val="002E1771"/>
    <w:rsid w:val="002E1A2E"/>
    <w:rsid w:val="002E36BC"/>
    <w:rsid w:val="002E3A66"/>
    <w:rsid w:val="002E4618"/>
    <w:rsid w:val="002E4C4A"/>
    <w:rsid w:val="002E55A7"/>
    <w:rsid w:val="002E6C01"/>
    <w:rsid w:val="002E6DEB"/>
    <w:rsid w:val="002F0791"/>
    <w:rsid w:val="002F448A"/>
    <w:rsid w:val="002F5A80"/>
    <w:rsid w:val="002F5EC5"/>
    <w:rsid w:val="002F7192"/>
    <w:rsid w:val="002F71FA"/>
    <w:rsid w:val="00300373"/>
    <w:rsid w:val="00300A3D"/>
    <w:rsid w:val="00302D76"/>
    <w:rsid w:val="003030A8"/>
    <w:rsid w:val="00303700"/>
    <w:rsid w:val="00307764"/>
    <w:rsid w:val="003100E5"/>
    <w:rsid w:val="0031166B"/>
    <w:rsid w:val="00312E8A"/>
    <w:rsid w:val="00313322"/>
    <w:rsid w:val="00313C1C"/>
    <w:rsid w:val="00313D30"/>
    <w:rsid w:val="003141B2"/>
    <w:rsid w:val="00315338"/>
    <w:rsid w:val="0031593B"/>
    <w:rsid w:val="00315CDD"/>
    <w:rsid w:val="00316A6C"/>
    <w:rsid w:val="00316A92"/>
    <w:rsid w:val="00317686"/>
    <w:rsid w:val="003209CF"/>
    <w:rsid w:val="00320C28"/>
    <w:rsid w:val="00324E9B"/>
    <w:rsid w:val="003253E5"/>
    <w:rsid w:val="00327163"/>
    <w:rsid w:val="003272DF"/>
    <w:rsid w:val="00327352"/>
    <w:rsid w:val="003306D4"/>
    <w:rsid w:val="00330E68"/>
    <w:rsid w:val="00330F68"/>
    <w:rsid w:val="003325EB"/>
    <w:rsid w:val="0033317B"/>
    <w:rsid w:val="003331B0"/>
    <w:rsid w:val="00333E55"/>
    <w:rsid w:val="003346F6"/>
    <w:rsid w:val="00334ADC"/>
    <w:rsid w:val="00334B7E"/>
    <w:rsid w:val="003350C8"/>
    <w:rsid w:val="0033526D"/>
    <w:rsid w:val="00336112"/>
    <w:rsid w:val="0033741F"/>
    <w:rsid w:val="00337697"/>
    <w:rsid w:val="00340192"/>
    <w:rsid w:val="0034112D"/>
    <w:rsid w:val="003413E7"/>
    <w:rsid w:val="003415EF"/>
    <w:rsid w:val="003419AA"/>
    <w:rsid w:val="00341B1D"/>
    <w:rsid w:val="00342DD2"/>
    <w:rsid w:val="00343911"/>
    <w:rsid w:val="00343DB2"/>
    <w:rsid w:val="00345959"/>
    <w:rsid w:val="00345C54"/>
    <w:rsid w:val="00346FFE"/>
    <w:rsid w:val="003474C1"/>
    <w:rsid w:val="00347720"/>
    <w:rsid w:val="00347909"/>
    <w:rsid w:val="00350D1B"/>
    <w:rsid w:val="003518AA"/>
    <w:rsid w:val="00351EA1"/>
    <w:rsid w:val="00352283"/>
    <w:rsid w:val="003528C8"/>
    <w:rsid w:val="00355487"/>
    <w:rsid w:val="00355A80"/>
    <w:rsid w:val="00355B9E"/>
    <w:rsid w:val="00360528"/>
    <w:rsid w:val="0036265E"/>
    <w:rsid w:val="003639D7"/>
    <w:rsid w:val="003644CD"/>
    <w:rsid w:val="00365257"/>
    <w:rsid w:val="00365E9E"/>
    <w:rsid w:val="00366739"/>
    <w:rsid w:val="00367A95"/>
    <w:rsid w:val="00370222"/>
    <w:rsid w:val="00370AC6"/>
    <w:rsid w:val="00370DE8"/>
    <w:rsid w:val="003714CC"/>
    <w:rsid w:val="00371648"/>
    <w:rsid w:val="003717CE"/>
    <w:rsid w:val="00372E1B"/>
    <w:rsid w:val="0037312D"/>
    <w:rsid w:val="00374051"/>
    <w:rsid w:val="00374727"/>
    <w:rsid w:val="0037566B"/>
    <w:rsid w:val="00375C03"/>
    <w:rsid w:val="003766D1"/>
    <w:rsid w:val="00376AE6"/>
    <w:rsid w:val="00376B94"/>
    <w:rsid w:val="00376CA3"/>
    <w:rsid w:val="00377223"/>
    <w:rsid w:val="00377967"/>
    <w:rsid w:val="00377984"/>
    <w:rsid w:val="00380A81"/>
    <w:rsid w:val="00380C24"/>
    <w:rsid w:val="0038112D"/>
    <w:rsid w:val="00382151"/>
    <w:rsid w:val="00382202"/>
    <w:rsid w:val="00382EF6"/>
    <w:rsid w:val="003831A2"/>
    <w:rsid w:val="00383989"/>
    <w:rsid w:val="00384056"/>
    <w:rsid w:val="00384701"/>
    <w:rsid w:val="00385DA0"/>
    <w:rsid w:val="003862F3"/>
    <w:rsid w:val="003878E1"/>
    <w:rsid w:val="00387AC3"/>
    <w:rsid w:val="00387B4A"/>
    <w:rsid w:val="00387E61"/>
    <w:rsid w:val="003903A9"/>
    <w:rsid w:val="0039064C"/>
    <w:rsid w:val="0039153B"/>
    <w:rsid w:val="00393AF9"/>
    <w:rsid w:val="003941C1"/>
    <w:rsid w:val="003948B3"/>
    <w:rsid w:val="00394D1E"/>
    <w:rsid w:val="00395366"/>
    <w:rsid w:val="003A2137"/>
    <w:rsid w:val="003A5C21"/>
    <w:rsid w:val="003A6129"/>
    <w:rsid w:val="003A68C6"/>
    <w:rsid w:val="003A6AA5"/>
    <w:rsid w:val="003A78D6"/>
    <w:rsid w:val="003B1093"/>
    <w:rsid w:val="003B254B"/>
    <w:rsid w:val="003B2A42"/>
    <w:rsid w:val="003B2EB2"/>
    <w:rsid w:val="003B42E3"/>
    <w:rsid w:val="003B578C"/>
    <w:rsid w:val="003B6083"/>
    <w:rsid w:val="003B706A"/>
    <w:rsid w:val="003B7A70"/>
    <w:rsid w:val="003C13D9"/>
    <w:rsid w:val="003C203B"/>
    <w:rsid w:val="003C2BBE"/>
    <w:rsid w:val="003C32CC"/>
    <w:rsid w:val="003C378B"/>
    <w:rsid w:val="003C3945"/>
    <w:rsid w:val="003C40F2"/>
    <w:rsid w:val="003C5B0C"/>
    <w:rsid w:val="003C736A"/>
    <w:rsid w:val="003C7516"/>
    <w:rsid w:val="003C7885"/>
    <w:rsid w:val="003D1967"/>
    <w:rsid w:val="003D277F"/>
    <w:rsid w:val="003D3F76"/>
    <w:rsid w:val="003D4102"/>
    <w:rsid w:val="003D4664"/>
    <w:rsid w:val="003D5287"/>
    <w:rsid w:val="003E1000"/>
    <w:rsid w:val="003E13C4"/>
    <w:rsid w:val="003E1D30"/>
    <w:rsid w:val="003E3B33"/>
    <w:rsid w:val="003E3F00"/>
    <w:rsid w:val="003E45F7"/>
    <w:rsid w:val="003E4C28"/>
    <w:rsid w:val="003E5A2C"/>
    <w:rsid w:val="003E71E1"/>
    <w:rsid w:val="003F008A"/>
    <w:rsid w:val="003F0958"/>
    <w:rsid w:val="003F10FA"/>
    <w:rsid w:val="003F1578"/>
    <w:rsid w:val="003F1E34"/>
    <w:rsid w:val="003F299C"/>
    <w:rsid w:val="003F38B5"/>
    <w:rsid w:val="003F651B"/>
    <w:rsid w:val="003F6748"/>
    <w:rsid w:val="00400BCE"/>
    <w:rsid w:val="00400CB1"/>
    <w:rsid w:val="00400CD7"/>
    <w:rsid w:val="00400FA2"/>
    <w:rsid w:val="00401563"/>
    <w:rsid w:val="00403889"/>
    <w:rsid w:val="004038FE"/>
    <w:rsid w:val="00404094"/>
    <w:rsid w:val="00404F70"/>
    <w:rsid w:val="0040511B"/>
    <w:rsid w:val="0040598C"/>
    <w:rsid w:val="004072D4"/>
    <w:rsid w:val="00407364"/>
    <w:rsid w:val="00407F9F"/>
    <w:rsid w:val="00410776"/>
    <w:rsid w:val="00410865"/>
    <w:rsid w:val="00410C90"/>
    <w:rsid w:val="00410EF4"/>
    <w:rsid w:val="00412659"/>
    <w:rsid w:val="00413852"/>
    <w:rsid w:val="00413A3D"/>
    <w:rsid w:val="00413E04"/>
    <w:rsid w:val="00414445"/>
    <w:rsid w:val="00415079"/>
    <w:rsid w:val="004158A5"/>
    <w:rsid w:val="00415C8F"/>
    <w:rsid w:val="00420092"/>
    <w:rsid w:val="004208F4"/>
    <w:rsid w:val="00421403"/>
    <w:rsid w:val="004214B3"/>
    <w:rsid w:val="004225B8"/>
    <w:rsid w:val="004227A0"/>
    <w:rsid w:val="00422A89"/>
    <w:rsid w:val="00423658"/>
    <w:rsid w:val="00423BB8"/>
    <w:rsid w:val="0042469A"/>
    <w:rsid w:val="00424A70"/>
    <w:rsid w:val="0042698C"/>
    <w:rsid w:val="004271C4"/>
    <w:rsid w:val="004272C8"/>
    <w:rsid w:val="0042746C"/>
    <w:rsid w:val="00427D26"/>
    <w:rsid w:val="0043086B"/>
    <w:rsid w:val="00430A2C"/>
    <w:rsid w:val="00433B9E"/>
    <w:rsid w:val="004347B3"/>
    <w:rsid w:val="00437689"/>
    <w:rsid w:val="00437AFE"/>
    <w:rsid w:val="00437D11"/>
    <w:rsid w:val="004401FF"/>
    <w:rsid w:val="00440589"/>
    <w:rsid w:val="00440766"/>
    <w:rsid w:val="0044115B"/>
    <w:rsid w:val="0044166D"/>
    <w:rsid w:val="004437B1"/>
    <w:rsid w:val="00444427"/>
    <w:rsid w:val="004448FD"/>
    <w:rsid w:val="00444A6F"/>
    <w:rsid w:val="0044569B"/>
    <w:rsid w:val="00445CE5"/>
    <w:rsid w:val="0044634F"/>
    <w:rsid w:val="00446E2D"/>
    <w:rsid w:val="00446FC7"/>
    <w:rsid w:val="00450820"/>
    <w:rsid w:val="00450B57"/>
    <w:rsid w:val="00451DE5"/>
    <w:rsid w:val="00452310"/>
    <w:rsid w:val="00452B98"/>
    <w:rsid w:val="00452CE1"/>
    <w:rsid w:val="00454593"/>
    <w:rsid w:val="004546F9"/>
    <w:rsid w:val="00454841"/>
    <w:rsid w:val="0045587D"/>
    <w:rsid w:val="00455C1B"/>
    <w:rsid w:val="00456A09"/>
    <w:rsid w:val="0045781D"/>
    <w:rsid w:val="00460744"/>
    <w:rsid w:val="004610C3"/>
    <w:rsid w:val="004613E6"/>
    <w:rsid w:val="00461BD0"/>
    <w:rsid w:val="00462720"/>
    <w:rsid w:val="00462D36"/>
    <w:rsid w:val="0046368D"/>
    <w:rsid w:val="00464B77"/>
    <w:rsid w:val="00465136"/>
    <w:rsid w:val="00466A72"/>
    <w:rsid w:val="00467052"/>
    <w:rsid w:val="00470479"/>
    <w:rsid w:val="00470DD9"/>
    <w:rsid w:val="0047170E"/>
    <w:rsid w:val="00472330"/>
    <w:rsid w:val="004726BA"/>
    <w:rsid w:val="00472D0A"/>
    <w:rsid w:val="0047324C"/>
    <w:rsid w:val="004738E1"/>
    <w:rsid w:val="00473F25"/>
    <w:rsid w:val="0047400E"/>
    <w:rsid w:val="00474B07"/>
    <w:rsid w:val="004751E0"/>
    <w:rsid w:val="00476F97"/>
    <w:rsid w:val="00477AB9"/>
    <w:rsid w:val="004815E8"/>
    <w:rsid w:val="00481B3C"/>
    <w:rsid w:val="00481BBE"/>
    <w:rsid w:val="004828DD"/>
    <w:rsid w:val="00482CA4"/>
    <w:rsid w:val="004830F6"/>
    <w:rsid w:val="004834E2"/>
    <w:rsid w:val="00483F19"/>
    <w:rsid w:val="004840DF"/>
    <w:rsid w:val="004863DD"/>
    <w:rsid w:val="00486895"/>
    <w:rsid w:val="00486EE2"/>
    <w:rsid w:val="00487657"/>
    <w:rsid w:val="00490610"/>
    <w:rsid w:val="00491412"/>
    <w:rsid w:val="004917C2"/>
    <w:rsid w:val="00491872"/>
    <w:rsid w:val="00491E1F"/>
    <w:rsid w:val="00494ACF"/>
    <w:rsid w:val="004950F8"/>
    <w:rsid w:val="00495C67"/>
    <w:rsid w:val="004967FD"/>
    <w:rsid w:val="004A0BBA"/>
    <w:rsid w:val="004A10F9"/>
    <w:rsid w:val="004A1336"/>
    <w:rsid w:val="004A1589"/>
    <w:rsid w:val="004A23AB"/>
    <w:rsid w:val="004A439E"/>
    <w:rsid w:val="004A450A"/>
    <w:rsid w:val="004A4CD7"/>
    <w:rsid w:val="004A6C22"/>
    <w:rsid w:val="004A7C01"/>
    <w:rsid w:val="004A7D3C"/>
    <w:rsid w:val="004B0085"/>
    <w:rsid w:val="004B1160"/>
    <w:rsid w:val="004B3B87"/>
    <w:rsid w:val="004B4741"/>
    <w:rsid w:val="004B4FE5"/>
    <w:rsid w:val="004B523B"/>
    <w:rsid w:val="004B5CF5"/>
    <w:rsid w:val="004B5DD6"/>
    <w:rsid w:val="004B6203"/>
    <w:rsid w:val="004C0623"/>
    <w:rsid w:val="004C1000"/>
    <w:rsid w:val="004C18EA"/>
    <w:rsid w:val="004C2809"/>
    <w:rsid w:val="004C3C0B"/>
    <w:rsid w:val="004C4690"/>
    <w:rsid w:val="004C57C3"/>
    <w:rsid w:val="004C5A34"/>
    <w:rsid w:val="004C64B1"/>
    <w:rsid w:val="004C6535"/>
    <w:rsid w:val="004C6686"/>
    <w:rsid w:val="004C6A5B"/>
    <w:rsid w:val="004D0FF9"/>
    <w:rsid w:val="004D1651"/>
    <w:rsid w:val="004D1E3A"/>
    <w:rsid w:val="004D21E2"/>
    <w:rsid w:val="004D2383"/>
    <w:rsid w:val="004D294F"/>
    <w:rsid w:val="004D353C"/>
    <w:rsid w:val="004D3970"/>
    <w:rsid w:val="004D4F9E"/>
    <w:rsid w:val="004D550F"/>
    <w:rsid w:val="004D5E84"/>
    <w:rsid w:val="004D7F36"/>
    <w:rsid w:val="004D7FB4"/>
    <w:rsid w:val="004E11DA"/>
    <w:rsid w:val="004E1DB6"/>
    <w:rsid w:val="004E1DD5"/>
    <w:rsid w:val="004E2E52"/>
    <w:rsid w:val="004F0628"/>
    <w:rsid w:val="004F28A4"/>
    <w:rsid w:val="004F5B68"/>
    <w:rsid w:val="004F604A"/>
    <w:rsid w:val="004F62B9"/>
    <w:rsid w:val="004F679B"/>
    <w:rsid w:val="004F6978"/>
    <w:rsid w:val="004F704B"/>
    <w:rsid w:val="004F7200"/>
    <w:rsid w:val="004F7593"/>
    <w:rsid w:val="004F7AF3"/>
    <w:rsid w:val="00500873"/>
    <w:rsid w:val="005012CA"/>
    <w:rsid w:val="005029FC"/>
    <w:rsid w:val="00502E75"/>
    <w:rsid w:val="00502F82"/>
    <w:rsid w:val="005034F8"/>
    <w:rsid w:val="005043CC"/>
    <w:rsid w:val="005048A5"/>
    <w:rsid w:val="005050AB"/>
    <w:rsid w:val="00505A43"/>
    <w:rsid w:val="00506400"/>
    <w:rsid w:val="0050673F"/>
    <w:rsid w:val="00507797"/>
    <w:rsid w:val="0051178C"/>
    <w:rsid w:val="00511DB0"/>
    <w:rsid w:val="005127A7"/>
    <w:rsid w:val="00513B58"/>
    <w:rsid w:val="00514151"/>
    <w:rsid w:val="0051429A"/>
    <w:rsid w:val="00515679"/>
    <w:rsid w:val="005159BB"/>
    <w:rsid w:val="00522415"/>
    <w:rsid w:val="00522C10"/>
    <w:rsid w:val="00524647"/>
    <w:rsid w:val="005251B7"/>
    <w:rsid w:val="005263F1"/>
    <w:rsid w:val="00527C77"/>
    <w:rsid w:val="00527FB1"/>
    <w:rsid w:val="00530159"/>
    <w:rsid w:val="00530B0E"/>
    <w:rsid w:val="00532C6E"/>
    <w:rsid w:val="00532DBB"/>
    <w:rsid w:val="00533825"/>
    <w:rsid w:val="005352BE"/>
    <w:rsid w:val="005354C5"/>
    <w:rsid w:val="00537D35"/>
    <w:rsid w:val="00537E73"/>
    <w:rsid w:val="00537F6E"/>
    <w:rsid w:val="00540633"/>
    <w:rsid w:val="00540D1B"/>
    <w:rsid w:val="0054108F"/>
    <w:rsid w:val="0054115B"/>
    <w:rsid w:val="00541442"/>
    <w:rsid w:val="00541C6B"/>
    <w:rsid w:val="00541E88"/>
    <w:rsid w:val="005420E3"/>
    <w:rsid w:val="00542A91"/>
    <w:rsid w:val="00542E17"/>
    <w:rsid w:val="005442C4"/>
    <w:rsid w:val="0054491B"/>
    <w:rsid w:val="00545469"/>
    <w:rsid w:val="00545523"/>
    <w:rsid w:val="005472EA"/>
    <w:rsid w:val="005511CA"/>
    <w:rsid w:val="0055139C"/>
    <w:rsid w:val="00551E0C"/>
    <w:rsid w:val="005520B0"/>
    <w:rsid w:val="0055229B"/>
    <w:rsid w:val="00553269"/>
    <w:rsid w:val="0055522A"/>
    <w:rsid w:val="00555B53"/>
    <w:rsid w:val="00560933"/>
    <w:rsid w:val="00560AA5"/>
    <w:rsid w:val="00560EC4"/>
    <w:rsid w:val="00561CB8"/>
    <w:rsid w:val="00561E38"/>
    <w:rsid w:val="00562934"/>
    <w:rsid w:val="0056381E"/>
    <w:rsid w:val="00563C30"/>
    <w:rsid w:val="005642D1"/>
    <w:rsid w:val="00564E56"/>
    <w:rsid w:val="005657C4"/>
    <w:rsid w:val="00565920"/>
    <w:rsid w:val="005667DE"/>
    <w:rsid w:val="00567D5D"/>
    <w:rsid w:val="00570078"/>
    <w:rsid w:val="005706E2"/>
    <w:rsid w:val="00570703"/>
    <w:rsid w:val="005707A8"/>
    <w:rsid w:val="00570A81"/>
    <w:rsid w:val="00570B6E"/>
    <w:rsid w:val="005711C7"/>
    <w:rsid w:val="00571B7E"/>
    <w:rsid w:val="0057670D"/>
    <w:rsid w:val="005768AE"/>
    <w:rsid w:val="0058077F"/>
    <w:rsid w:val="00581F87"/>
    <w:rsid w:val="00582F55"/>
    <w:rsid w:val="00584CC9"/>
    <w:rsid w:val="00585C75"/>
    <w:rsid w:val="00586E6D"/>
    <w:rsid w:val="005878FE"/>
    <w:rsid w:val="00587E07"/>
    <w:rsid w:val="005904D6"/>
    <w:rsid w:val="00593879"/>
    <w:rsid w:val="00593911"/>
    <w:rsid w:val="0059429E"/>
    <w:rsid w:val="005968E6"/>
    <w:rsid w:val="00597EC8"/>
    <w:rsid w:val="00597ED3"/>
    <w:rsid w:val="005A043B"/>
    <w:rsid w:val="005A0F30"/>
    <w:rsid w:val="005A0FC4"/>
    <w:rsid w:val="005A128F"/>
    <w:rsid w:val="005A19E4"/>
    <w:rsid w:val="005A1A95"/>
    <w:rsid w:val="005A23F9"/>
    <w:rsid w:val="005A2FC3"/>
    <w:rsid w:val="005A3863"/>
    <w:rsid w:val="005A4D22"/>
    <w:rsid w:val="005A5D1D"/>
    <w:rsid w:val="005A6621"/>
    <w:rsid w:val="005A77C1"/>
    <w:rsid w:val="005B0513"/>
    <w:rsid w:val="005B0DF1"/>
    <w:rsid w:val="005B2657"/>
    <w:rsid w:val="005B3A35"/>
    <w:rsid w:val="005B3FEC"/>
    <w:rsid w:val="005B4DD8"/>
    <w:rsid w:val="005B5A4C"/>
    <w:rsid w:val="005B5C1C"/>
    <w:rsid w:val="005B5DBA"/>
    <w:rsid w:val="005B65B1"/>
    <w:rsid w:val="005B7127"/>
    <w:rsid w:val="005B7526"/>
    <w:rsid w:val="005B778D"/>
    <w:rsid w:val="005C137D"/>
    <w:rsid w:val="005C2556"/>
    <w:rsid w:val="005C3068"/>
    <w:rsid w:val="005C51E7"/>
    <w:rsid w:val="005C5E33"/>
    <w:rsid w:val="005C5FA2"/>
    <w:rsid w:val="005C6CA0"/>
    <w:rsid w:val="005C7818"/>
    <w:rsid w:val="005D058A"/>
    <w:rsid w:val="005D0D28"/>
    <w:rsid w:val="005D1DF0"/>
    <w:rsid w:val="005D436E"/>
    <w:rsid w:val="005D47FE"/>
    <w:rsid w:val="005D4B4A"/>
    <w:rsid w:val="005D6882"/>
    <w:rsid w:val="005E0A8F"/>
    <w:rsid w:val="005E0EF2"/>
    <w:rsid w:val="005E1E20"/>
    <w:rsid w:val="005E1FCE"/>
    <w:rsid w:val="005E2B36"/>
    <w:rsid w:val="005E30EB"/>
    <w:rsid w:val="005E3723"/>
    <w:rsid w:val="005E3D79"/>
    <w:rsid w:val="005E45DC"/>
    <w:rsid w:val="005E45E4"/>
    <w:rsid w:val="005E469D"/>
    <w:rsid w:val="005E4812"/>
    <w:rsid w:val="005E5A00"/>
    <w:rsid w:val="005E5EC5"/>
    <w:rsid w:val="005E6693"/>
    <w:rsid w:val="005E6D47"/>
    <w:rsid w:val="005E711A"/>
    <w:rsid w:val="005E7E1B"/>
    <w:rsid w:val="005F00FA"/>
    <w:rsid w:val="005F026E"/>
    <w:rsid w:val="005F0AA4"/>
    <w:rsid w:val="005F1D59"/>
    <w:rsid w:val="005F317D"/>
    <w:rsid w:val="005F31C4"/>
    <w:rsid w:val="005F4CA2"/>
    <w:rsid w:val="005F53B5"/>
    <w:rsid w:val="005F5930"/>
    <w:rsid w:val="005F5C22"/>
    <w:rsid w:val="005F5D6B"/>
    <w:rsid w:val="005F6173"/>
    <w:rsid w:val="005F6494"/>
    <w:rsid w:val="005F684E"/>
    <w:rsid w:val="005F6D1E"/>
    <w:rsid w:val="005F6E1A"/>
    <w:rsid w:val="006008A7"/>
    <w:rsid w:val="00601429"/>
    <w:rsid w:val="00601512"/>
    <w:rsid w:val="0060286E"/>
    <w:rsid w:val="00602D7C"/>
    <w:rsid w:val="0060306C"/>
    <w:rsid w:val="0060371F"/>
    <w:rsid w:val="006039E6"/>
    <w:rsid w:val="00604D98"/>
    <w:rsid w:val="00605090"/>
    <w:rsid w:val="00605119"/>
    <w:rsid w:val="00606FC9"/>
    <w:rsid w:val="006103E8"/>
    <w:rsid w:val="006107BD"/>
    <w:rsid w:val="0061149F"/>
    <w:rsid w:val="00611E03"/>
    <w:rsid w:val="006128F3"/>
    <w:rsid w:val="00613753"/>
    <w:rsid w:val="00614235"/>
    <w:rsid w:val="00614387"/>
    <w:rsid w:val="00614B7A"/>
    <w:rsid w:val="0061639C"/>
    <w:rsid w:val="00616646"/>
    <w:rsid w:val="006166BB"/>
    <w:rsid w:val="006168CE"/>
    <w:rsid w:val="00616E99"/>
    <w:rsid w:val="00617667"/>
    <w:rsid w:val="00617AB3"/>
    <w:rsid w:val="006206FD"/>
    <w:rsid w:val="0062191A"/>
    <w:rsid w:val="00621BCE"/>
    <w:rsid w:val="00621FC0"/>
    <w:rsid w:val="00622AA5"/>
    <w:rsid w:val="00622E40"/>
    <w:rsid w:val="00623D08"/>
    <w:rsid w:val="00625B3C"/>
    <w:rsid w:val="00626462"/>
    <w:rsid w:val="00626879"/>
    <w:rsid w:val="0062704B"/>
    <w:rsid w:val="00627EA6"/>
    <w:rsid w:val="006300A4"/>
    <w:rsid w:val="006311FB"/>
    <w:rsid w:val="006314E8"/>
    <w:rsid w:val="00632AF6"/>
    <w:rsid w:val="00632F6F"/>
    <w:rsid w:val="0063310D"/>
    <w:rsid w:val="00633AB4"/>
    <w:rsid w:val="0063430B"/>
    <w:rsid w:val="0063513B"/>
    <w:rsid w:val="00636FAD"/>
    <w:rsid w:val="006402F9"/>
    <w:rsid w:val="006408DE"/>
    <w:rsid w:val="00641FDA"/>
    <w:rsid w:val="0064211E"/>
    <w:rsid w:val="00644BE4"/>
    <w:rsid w:val="00645E29"/>
    <w:rsid w:val="00646723"/>
    <w:rsid w:val="0064680C"/>
    <w:rsid w:val="00650120"/>
    <w:rsid w:val="00650E68"/>
    <w:rsid w:val="00652F94"/>
    <w:rsid w:val="0065391A"/>
    <w:rsid w:val="00653937"/>
    <w:rsid w:val="006553FB"/>
    <w:rsid w:val="006566D1"/>
    <w:rsid w:val="00656E62"/>
    <w:rsid w:val="00660DD2"/>
    <w:rsid w:val="0066116D"/>
    <w:rsid w:val="006614F7"/>
    <w:rsid w:val="00661C84"/>
    <w:rsid w:val="00662377"/>
    <w:rsid w:val="00662444"/>
    <w:rsid w:val="006625D5"/>
    <w:rsid w:val="00663122"/>
    <w:rsid w:val="0066338A"/>
    <w:rsid w:val="006646E2"/>
    <w:rsid w:val="00664983"/>
    <w:rsid w:val="00664C60"/>
    <w:rsid w:val="00665108"/>
    <w:rsid w:val="006654B9"/>
    <w:rsid w:val="00665B1A"/>
    <w:rsid w:val="006663EB"/>
    <w:rsid w:val="00666F3D"/>
    <w:rsid w:val="006674B9"/>
    <w:rsid w:val="00670B9C"/>
    <w:rsid w:val="00672272"/>
    <w:rsid w:val="00672B77"/>
    <w:rsid w:val="00673ACB"/>
    <w:rsid w:val="006747D3"/>
    <w:rsid w:val="006754DD"/>
    <w:rsid w:val="00675D3D"/>
    <w:rsid w:val="00676084"/>
    <w:rsid w:val="006776B4"/>
    <w:rsid w:val="006777FB"/>
    <w:rsid w:val="006779BD"/>
    <w:rsid w:val="00681942"/>
    <w:rsid w:val="00683305"/>
    <w:rsid w:val="006846F4"/>
    <w:rsid w:val="00685DED"/>
    <w:rsid w:val="00686051"/>
    <w:rsid w:val="0068708E"/>
    <w:rsid w:val="006877DD"/>
    <w:rsid w:val="00687EA1"/>
    <w:rsid w:val="0069069F"/>
    <w:rsid w:val="006908F7"/>
    <w:rsid w:val="00691110"/>
    <w:rsid w:val="006912A8"/>
    <w:rsid w:val="00691F31"/>
    <w:rsid w:val="00692297"/>
    <w:rsid w:val="00693168"/>
    <w:rsid w:val="00693CD2"/>
    <w:rsid w:val="006949FB"/>
    <w:rsid w:val="00695AA7"/>
    <w:rsid w:val="00695DED"/>
    <w:rsid w:val="00696D42"/>
    <w:rsid w:val="006977E9"/>
    <w:rsid w:val="006A144A"/>
    <w:rsid w:val="006A189E"/>
    <w:rsid w:val="006A1AE4"/>
    <w:rsid w:val="006A1DD1"/>
    <w:rsid w:val="006A1E21"/>
    <w:rsid w:val="006A1F30"/>
    <w:rsid w:val="006A2938"/>
    <w:rsid w:val="006A29BA"/>
    <w:rsid w:val="006A324F"/>
    <w:rsid w:val="006A4CD3"/>
    <w:rsid w:val="006A6FF6"/>
    <w:rsid w:val="006A7776"/>
    <w:rsid w:val="006B0396"/>
    <w:rsid w:val="006B0450"/>
    <w:rsid w:val="006B05B6"/>
    <w:rsid w:val="006B0747"/>
    <w:rsid w:val="006B078D"/>
    <w:rsid w:val="006B1533"/>
    <w:rsid w:val="006B2110"/>
    <w:rsid w:val="006B2A8A"/>
    <w:rsid w:val="006B34CC"/>
    <w:rsid w:val="006B45D0"/>
    <w:rsid w:val="006B64D0"/>
    <w:rsid w:val="006B6C94"/>
    <w:rsid w:val="006B71D1"/>
    <w:rsid w:val="006B7AFA"/>
    <w:rsid w:val="006B7AFE"/>
    <w:rsid w:val="006C0A75"/>
    <w:rsid w:val="006C166F"/>
    <w:rsid w:val="006C1E4C"/>
    <w:rsid w:val="006C21B4"/>
    <w:rsid w:val="006C4670"/>
    <w:rsid w:val="006C4E2F"/>
    <w:rsid w:val="006C5D5B"/>
    <w:rsid w:val="006C5F74"/>
    <w:rsid w:val="006C6916"/>
    <w:rsid w:val="006C7669"/>
    <w:rsid w:val="006D1407"/>
    <w:rsid w:val="006D19E7"/>
    <w:rsid w:val="006D41D2"/>
    <w:rsid w:val="006D5535"/>
    <w:rsid w:val="006D68A1"/>
    <w:rsid w:val="006D7A39"/>
    <w:rsid w:val="006E22D0"/>
    <w:rsid w:val="006E2574"/>
    <w:rsid w:val="006E28F7"/>
    <w:rsid w:val="006E4981"/>
    <w:rsid w:val="006E4FBB"/>
    <w:rsid w:val="006E52DC"/>
    <w:rsid w:val="006E60B6"/>
    <w:rsid w:val="006E6514"/>
    <w:rsid w:val="006E687C"/>
    <w:rsid w:val="006E6E56"/>
    <w:rsid w:val="006E713F"/>
    <w:rsid w:val="006E73E2"/>
    <w:rsid w:val="006E7660"/>
    <w:rsid w:val="006F0F9C"/>
    <w:rsid w:val="006F0FF5"/>
    <w:rsid w:val="006F1BB8"/>
    <w:rsid w:val="006F2389"/>
    <w:rsid w:val="006F25EB"/>
    <w:rsid w:val="006F291F"/>
    <w:rsid w:val="006F2C3D"/>
    <w:rsid w:val="006F331F"/>
    <w:rsid w:val="006F336E"/>
    <w:rsid w:val="006F33BC"/>
    <w:rsid w:val="006F373D"/>
    <w:rsid w:val="006F4006"/>
    <w:rsid w:val="006F4A7F"/>
    <w:rsid w:val="006F581A"/>
    <w:rsid w:val="006F67FC"/>
    <w:rsid w:val="006F684E"/>
    <w:rsid w:val="006F6990"/>
    <w:rsid w:val="006F6FA5"/>
    <w:rsid w:val="006F772B"/>
    <w:rsid w:val="00700312"/>
    <w:rsid w:val="007016FF"/>
    <w:rsid w:val="007044FB"/>
    <w:rsid w:val="00704D7F"/>
    <w:rsid w:val="00705C22"/>
    <w:rsid w:val="00710816"/>
    <w:rsid w:val="0071170C"/>
    <w:rsid w:val="00711FF1"/>
    <w:rsid w:val="0071287B"/>
    <w:rsid w:val="00712AB2"/>
    <w:rsid w:val="00713657"/>
    <w:rsid w:val="0071453D"/>
    <w:rsid w:val="00714C52"/>
    <w:rsid w:val="00714EFE"/>
    <w:rsid w:val="00715C8C"/>
    <w:rsid w:val="007164B0"/>
    <w:rsid w:val="0071762D"/>
    <w:rsid w:val="00720760"/>
    <w:rsid w:val="00722C6B"/>
    <w:rsid w:val="007230A8"/>
    <w:rsid w:val="007239C9"/>
    <w:rsid w:val="007244B9"/>
    <w:rsid w:val="00724DE7"/>
    <w:rsid w:val="00724E7A"/>
    <w:rsid w:val="00724FDD"/>
    <w:rsid w:val="0072573C"/>
    <w:rsid w:val="00726CF5"/>
    <w:rsid w:val="007303DF"/>
    <w:rsid w:val="00732923"/>
    <w:rsid w:val="00733EB5"/>
    <w:rsid w:val="007348F5"/>
    <w:rsid w:val="00734F25"/>
    <w:rsid w:val="00734F56"/>
    <w:rsid w:val="00735AEA"/>
    <w:rsid w:val="007361D1"/>
    <w:rsid w:val="00736436"/>
    <w:rsid w:val="00736679"/>
    <w:rsid w:val="00736FC3"/>
    <w:rsid w:val="00742AFB"/>
    <w:rsid w:val="00742C7F"/>
    <w:rsid w:val="007435AF"/>
    <w:rsid w:val="007435C4"/>
    <w:rsid w:val="00743726"/>
    <w:rsid w:val="00743B41"/>
    <w:rsid w:val="00744973"/>
    <w:rsid w:val="00744B75"/>
    <w:rsid w:val="00744FAF"/>
    <w:rsid w:val="00745FBA"/>
    <w:rsid w:val="00750BD6"/>
    <w:rsid w:val="00751271"/>
    <w:rsid w:val="00751B5F"/>
    <w:rsid w:val="007524CE"/>
    <w:rsid w:val="0075262E"/>
    <w:rsid w:val="00752DA2"/>
    <w:rsid w:val="00752FA3"/>
    <w:rsid w:val="0075523C"/>
    <w:rsid w:val="00755B4F"/>
    <w:rsid w:val="00756B44"/>
    <w:rsid w:val="00763684"/>
    <w:rsid w:val="00763A8C"/>
    <w:rsid w:val="00764316"/>
    <w:rsid w:val="00765B42"/>
    <w:rsid w:val="0076615B"/>
    <w:rsid w:val="007670F5"/>
    <w:rsid w:val="00767AD6"/>
    <w:rsid w:val="007728A0"/>
    <w:rsid w:val="00773726"/>
    <w:rsid w:val="00773C53"/>
    <w:rsid w:val="00773CA1"/>
    <w:rsid w:val="00775E6F"/>
    <w:rsid w:val="00776278"/>
    <w:rsid w:val="0078051A"/>
    <w:rsid w:val="007808A1"/>
    <w:rsid w:val="00780E03"/>
    <w:rsid w:val="0078267D"/>
    <w:rsid w:val="007827ED"/>
    <w:rsid w:val="007833F0"/>
    <w:rsid w:val="00783F8B"/>
    <w:rsid w:val="0078517C"/>
    <w:rsid w:val="0078572D"/>
    <w:rsid w:val="0078724D"/>
    <w:rsid w:val="0078737B"/>
    <w:rsid w:val="0078761D"/>
    <w:rsid w:val="007878A2"/>
    <w:rsid w:val="00787C3D"/>
    <w:rsid w:val="00791D2C"/>
    <w:rsid w:val="007928A2"/>
    <w:rsid w:val="00793639"/>
    <w:rsid w:val="007957EB"/>
    <w:rsid w:val="00795C83"/>
    <w:rsid w:val="007A0339"/>
    <w:rsid w:val="007A0D3E"/>
    <w:rsid w:val="007A2B2F"/>
    <w:rsid w:val="007A311D"/>
    <w:rsid w:val="007A4592"/>
    <w:rsid w:val="007A5025"/>
    <w:rsid w:val="007A5B1F"/>
    <w:rsid w:val="007A5F23"/>
    <w:rsid w:val="007A606D"/>
    <w:rsid w:val="007A645C"/>
    <w:rsid w:val="007A76A3"/>
    <w:rsid w:val="007B112E"/>
    <w:rsid w:val="007B2908"/>
    <w:rsid w:val="007B3B51"/>
    <w:rsid w:val="007B4946"/>
    <w:rsid w:val="007B6501"/>
    <w:rsid w:val="007B68BA"/>
    <w:rsid w:val="007B73B2"/>
    <w:rsid w:val="007C121B"/>
    <w:rsid w:val="007C26A0"/>
    <w:rsid w:val="007C2FE6"/>
    <w:rsid w:val="007C3521"/>
    <w:rsid w:val="007C40E0"/>
    <w:rsid w:val="007C57E5"/>
    <w:rsid w:val="007C776E"/>
    <w:rsid w:val="007C7911"/>
    <w:rsid w:val="007C7BF5"/>
    <w:rsid w:val="007C7C6E"/>
    <w:rsid w:val="007D1239"/>
    <w:rsid w:val="007D1437"/>
    <w:rsid w:val="007D1D4C"/>
    <w:rsid w:val="007D2A04"/>
    <w:rsid w:val="007D3276"/>
    <w:rsid w:val="007D3350"/>
    <w:rsid w:val="007D39EC"/>
    <w:rsid w:val="007D56DE"/>
    <w:rsid w:val="007D59AD"/>
    <w:rsid w:val="007D5F5C"/>
    <w:rsid w:val="007D5FF3"/>
    <w:rsid w:val="007D61A3"/>
    <w:rsid w:val="007D628B"/>
    <w:rsid w:val="007D75B3"/>
    <w:rsid w:val="007D787A"/>
    <w:rsid w:val="007E02E0"/>
    <w:rsid w:val="007E1F55"/>
    <w:rsid w:val="007E2922"/>
    <w:rsid w:val="007E376D"/>
    <w:rsid w:val="007E37B9"/>
    <w:rsid w:val="007E3C2F"/>
    <w:rsid w:val="007E4049"/>
    <w:rsid w:val="007E4501"/>
    <w:rsid w:val="007E4F03"/>
    <w:rsid w:val="007E4F6D"/>
    <w:rsid w:val="007E54F0"/>
    <w:rsid w:val="007E5913"/>
    <w:rsid w:val="007E64E1"/>
    <w:rsid w:val="007F3BFF"/>
    <w:rsid w:val="007F4264"/>
    <w:rsid w:val="007F7CA1"/>
    <w:rsid w:val="00800655"/>
    <w:rsid w:val="008013A9"/>
    <w:rsid w:val="00801C57"/>
    <w:rsid w:val="00801E5F"/>
    <w:rsid w:val="0080262B"/>
    <w:rsid w:val="00804B9B"/>
    <w:rsid w:val="008050CE"/>
    <w:rsid w:val="00805A97"/>
    <w:rsid w:val="0081017B"/>
    <w:rsid w:val="00810682"/>
    <w:rsid w:val="008107A2"/>
    <w:rsid w:val="00811E06"/>
    <w:rsid w:val="00811E86"/>
    <w:rsid w:val="008123AF"/>
    <w:rsid w:val="00812F68"/>
    <w:rsid w:val="00814A99"/>
    <w:rsid w:val="00815867"/>
    <w:rsid w:val="00815F3F"/>
    <w:rsid w:val="00817431"/>
    <w:rsid w:val="00817778"/>
    <w:rsid w:val="0082020F"/>
    <w:rsid w:val="00820AA1"/>
    <w:rsid w:val="00820B79"/>
    <w:rsid w:val="00820FB0"/>
    <w:rsid w:val="00822467"/>
    <w:rsid w:val="0082514B"/>
    <w:rsid w:val="0082777D"/>
    <w:rsid w:val="0083026C"/>
    <w:rsid w:val="00830922"/>
    <w:rsid w:val="008309C0"/>
    <w:rsid w:val="00830C88"/>
    <w:rsid w:val="00831FF7"/>
    <w:rsid w:val="0083315B"/>
    <w:rsid w:val="00833CA5"/>
    <w:rsid w:val="00834A5B"/>
    <w:rsid w:val="0083538F"/>
    <w:rsid w:val="008357A7"/>
    <w:rsid w:val="00840324"/>
    <w:rsid w:val="008416B4"/>
    <w:rsid w:val="00841755"/>
    <w:rsid w:val="00842317"/>
    <w:rsid w:val="00842829"/>
    <w:rsid w:val="008429EF"/>
    <w:rsid w:val="00842ACD"/>
    <w:rsid w:val="00843114"/>
    <w:rsid w:val="00843F34"/>
    <w:rsid w:val="00844194"/>
    <w:rsid w:val="0084447F"/>
    <w:rsid w:val="00845193"/>
    <w:rsid w:val="008457EC"/>
    <w:rsid w:val="0084662D"/>
    <w:rsid w:val="00850868"/>
    <w:rsid w:val="008508C1"/>
    <w:rsid w:val="0085096E"/>
    <w:rsid w:val="00850F47"/>
    <w:rsid w:val="00850F69"/>
    <w:rsid w:val="00850FFA"/>
    <w:rsid w:val="00851731"/>
    <w:rsid w:val="00851DA3"/>
    <w:rsid w:val="0085218D"/>
    <w:rsid w:val="00853933"/>
    <w:rsid w:val="00854184"/>
    <w:rsid w:val="00855C95"/>
    <w:rsid w:val="00856732"/>
    <w:rsid w:val="00856D5B"/>
    <w:rsid w:val="00861091"/>
    <w:rsid w:val="00861E72"/>
    <w:rsid w:val="008623B2"/>
    <w:rsid w:val="00862762"/>
    <w:rsid w:val="008628AB"/>
    <w:rsid w:val="00863755"/>
    <w:rsid w:val="008637F5"/>
    <w:rsid w:val="00863F4B"/>
    <w:rsid w:val="00864111"/>
    <w:rsid w:val="00864547"/>
    <w:rsid w:val="008645D2"/>
    <w:rsid w:val="00866914"/>
    <w:rsid w:val="00870455"/>
    <w:rsid w:val="008707BD"/>
    <w:rsid w:val="00870E32"/>
    <w:rsid w:val="008718DA"/>
    <w:rsid w:val="00872390"/>
    <w:rsid w:val="00872460"/>
    <w:rsid w:val="008731E6"/>
    <w:rsid w:val="00875F8B"/>
    <w:rsid w:val="00876355"/>
    <w:rsid w:val="008806C2"/>
    <w:rsid w:val="00880A14"/>
    <w:rsid w:val="0088100B"/>
    <w:rsid w:val="00881444"/>
    <w:rsid w:val="00881B5F"/>
    <w:rsid w:val="00881DBE"/>
    <w:rsid w:val="00881E82"/>
    <w:rsid w:val="00882A14"/>
    <w:rsid w:val="00882E37"/>
    <w:rsid w:val="00885EF2"/>
    <w:rsid w:val="00886D43"/>
    <w:rsid w:val="00890143"/>
    <w:rsid w:val="00890317"/>
    <w:rsid w:val="00891373"/>
    <w:rsid w:val="00891CC2"/>
    <w:rsid w:val="00894701"/>
    <w:rsid w:val="00897407"/>
    <w:rsid w:val="00897815"/>
    <w:rsid w:val="008A0798"/>
    <w:rsid w:val="008A111A"/>
    <w:rsid w:val="008A1D29"/>
    <w:rsid w:val="008A1F26"/>
    <w:rsid w:val="008A25F5"/>
    <w:rsid w:val="008A2704"/>
    <w:rsid w:val="008A304C"/>
    <w:rsid w:val="008A3157"/>
    <w:rsid w:val="008A4551"/>
    <w:rsid w:val="008A4680"/>
    <w:rsid w:val="008A47EC"/>
    <w:rsid w:val="008A4B60"/>
    <w:rsid w:val="008A553B"/>
    <w:rsid w:val="008A6784"/>
    <w:rsid w:val="008A7926"/>
    <w:rsid w:val="008B2AA4"/>
    <w:rsid w:val="008B3EF9"/>
    <w:rsid w:val="008B4778"/>
    <w:rsid w:val="008B537C"/>
    <w:rsid w:val="008B56F6"/>
    <w:rsid w:val="008B5A54"/>
    <w:rsid w:val="008B5D95"/>
    <w:rsid w:val="008B7148"/>
    <w:rsid w:val="008B7470"/>
    <w:rsid w:val="008B7CDD"/>
    <w:rsid w:val="008C2EDC"/>
    <w:rsid w:val="008C35C0"/>
    <w:rsid w:val="008C3BFA"/>
    <w:rsid w:val="008C4135"/>
    <w:rsid w:val="008C4CE2"/>
    <w:rsid w:val="008C5155"/>
    <w:rsid w:val="008C65F3"/>
    <w:rsid w:val="008C7857"/>
    <w:rsid w:val="008C7F1C"/>
    <w:rsid w:val="008D0A94"/>
    <w:rsid w:val="008D20A6"/>
    <w:rsid w:val="008D2563"/>
    <w:rsid w:val="008D28E2"/>
    <w:rsid w:val="008D2DB1"/>
    <w:rsid w:val="008D36B5"/>
    <w:rsid w:val="008D3C0D"/>
    <w:rsid w:val="008D4540"/>
    <w:rsid w:val="008D5057"/>
    <w:rsid w:val="008D5386"/>
    <w:rsid w:val="008D646D"/>
    <w:rsid w:val="008D6486"/>
    <w:rsid w:val="008D68A7"/>
    <w:rsid w:val="008D75BD"/>
    <w:rsid w:val="008D77D8"/>
    <w:rsid w:val="008E0213"/>
    <w:rsid w:val="008E1062"/>
    <w:rsid w:val="008E1384"/>
    <w:rsid w:val="008E1742"/>
    <w:rsid w:val="008E19BF"/>
    <w:rsid w:val="008E27E5"/>
    <w:rsid w:val="008E32CC"/>
    <w:rsid w:val="008E3E13"/>
    <w:rsid w:val="008E3EF3"/>
    <w:rsid w:val="008E46EE"/>
    <w:rsid w:val="008E4713"/>
    <w:rsid w:val="008E4AA3"/>
    <w:rsid w:val="008E4BB2"/>
    <w:rsid w:val="008E4EDD"/>
    <w:rsid w:val="008E51B6"/>
    <w:rsid w:val="008F057B"/>
    <w:rsid w:val="008F0901"/>
    <w:rsid w:val="008F0A79"/>
    <w:rsid w:val="008F0E60"/>
    <w:rsid w:val="008F2307"/>
    <w:rsid w:val="008F2ABF"/>
    <w:rsid w:val="008F4135"/>
    <w:rsid w:val="008F47A2"/>
    <w:rsid w:val="008F517F"/>
    <w:rsid w:val="008F5D9C"/>
    <w:rsid w:val="008F60C9"/>
    <w:rsid w:val="009006F1"/>
    <w:rsid w:val="00901F06"/>
    <w:rsid w:val="00902848"/>
    <w:rsid w:val="00902BCE"/>
    <w:rsid w:val="00903A1B"/>
    <w:rsid w:val="00904598"/>
    <w:rsid w:val="009050B9"/>
    <w:rsid w:val="0090628C"/>
    <w:rsid w:val="009104C8"/>
    <w:rsid w:val="00910549"/>
    <w:rsid w:val="0091267D"/>
    <w:rsid w:val="009132B2"/>
    <w:rsid w:val="00913F02"/>
    <w:rsid w:val="009143B2"/>
    <w:rsid w:val="009150FA"/>
    <w:rsid w:val="009160DE"/>
    <w:rsid w:val="0092074D"/>
    <w:rsid w:val="00920CBA"/>
    <w:rsid w:val="0092211B"/>
    <w:rsid w:val="009238EE"/>
    <w:rsid w:val="0092542E"/>
    <w:rsid w:val="00927ED4"/>
    <w:rsid w:val="0093038A"/>
    <w:rsid w:val="00930CE7"/>
    <w:rsid w:val="00932BA1"/>
    <w:rsid w:val="0093325D"/>
    <w:rsid w:val="00933CA0"/>
    <w:rsid w:val="00933DFF"/>
    <w:rsid w:val="00933E39"/>
    <w:rsid w:val="00934B89"/>
    <w:rsid w:val="00934D15"/>
    <w:rsid w:val="00935185"/>
    <w:rsid w:val="00935B4D"/>
    <w:rsid w:val="00935FBE"/>
    <w:rsid w:val="009360D2"/>
    <w:rsid w:val="009360FB"/>
    <w:rsid w:val="0093798B"/>
    <w:rsid w:val="00937A3B"/>
    <w:rsid w:val="00937AD0"/>
    <w:rsid w:val="009414E3"/>
    <w:rsid w:val="0094300C"/>
    <w:rsid w:val="00943096"/>
    <w:rsid w:val="00943794"/>
    <w:rsid w:val="00943A76"/>
    <w:rsid w:val="009442E7"/>
    <w:rsid w:val="009450E4"/>
    <w:rsid w:val="00945CDC"/>
    <w:rsid w:val="00946089"/>
    <w:rsid w:val="00946653"/>
    <w:rsid w:val="009467A7"/>
    <w:rsid w:val="00947777"/>
    <w:rsid w:val="009500CC"/>
    <w:rsid w:val="009503E5"/>
    <w:rsid w:val="00950881"/>
    <w:rsid w:val="00950940"/>
    <w:rsid w:val="00950F4B"/>
    <w:rsid w:val="00950FF8"/>
    <w:rsid w:val="009519F3"/>
    <w:rsid w:val="00952340"/>
    <w:rsid w:val="0095261C"/>
    <w:rsid w:val="00954543"/>
    <w:rsid w:val="00954E4E"/>
    <w:rsid w:val="009560C2"/>
    <w:rsid w:val="00957077"/>
    <w:rsid w:val="00957C01"/>
    <w:rsid w:val="00957C90"/>
    <w:rsid w:val="0096284A"/>
    <w:rsid w:val="009628AE"/>
    <w:rsid w:val="009632F2"/>
    <w:rsid w:val="00963DA0"/>
    <w:rsid w:val="0096451F"/>
    <w:rsid w:val="009650AA"/>
    <w:rsid w:val="009666AC"/>
    <w:rsid w:val="00966A1A"/>
    <w:rsid w:val="00966D6A"/>
    <w:rsid w:val="00967A3F"/>
    <w:rsid w:val="00970002"/>
    <w:rsid w:val="00970518"/>
    <w:rsid w:val="00970E1F"/>
    <w:rsid w:val="00970E99"/>
    <w:rsid w:val="00971390"/>
    <w:rsid w:val="009713B9"/>
    <w:rsid w:val="00972150"/>
    <w:rsid w:val="00972443"/>
    <w:rsid w:val="00972500"/>
    <w:rsid w:val="00972EFA"/>
    <w:rsid w:val="00974FE6"/>
    <w:rsid w:val="009774DD"/>
    <w:rsid w:val="00977C55"/>
    <w:rsid w:val="00980CBE"/>
    <w:rsid w:val="00982136"/>
    <w:rsid w:val="00983BA4"/>
    <w:rsid w:val="00983BA5"/>
    <w:rsid w:val="00984106"/>
    <w:rsid w:val="00985C54"/>
    <w:rsid w:val="00985C5F"/>
    <w:rsid w:val="00986727"/>
    <w:rsid w:val="00986F76"/>
    <w:rsid w:val="009875BF"/>
    <w:rsid w:val="00990329"/>
    <w:rsid w:val="0099126A"/>
    <w:rsid w:val="0099132D"/>
    <w:rsid w:val="00991EBF"/>
    <w:rsid w:val="00992851"/>
    <w:rsid w:val="009930D6"/>
    <w:rsid w:val="00993659"/>
    <w:rsid w:val="00993D03"/>
    <w:rsid w:val="00994578"/>
    <w:rsid w:val="00994698"/>
    <w:rsid w:val="0099603D"/>
    <w:rsid w:val="009978F4"/>
    <w:rsid w:val="009A04B6"/>
    <w:rsid w:val="009A0BCF"/>
    <w:rsid w:val="009A130C"/>
    <w:rsid w:val="009A214B"/>
    <w:rsid w:val="009A3AD7"/>
    <w:rsid w:val="009A44ED"/>
    <w:rsid w:val="009A451C"/>
    <w:rsid w:val="009A4759"/>
    <w:rsid w:val="009A47E1"/>
    <w:rsid w:val="009A4861"/>
    <w:rsid w:val="009A58D2"/>
    <w:rsid w:val="009A5EE6"/>
    <w:rsid w:val="009A6DEB"/>
    <w:rsid w:val="009A7AB2"/>
    <w:rsid w:val="009B0A05"/>
    <w:rsid w:val="009B3A90"/>
    <w:rsid w:val="009B451A"/>
    <w:rsid w:val="009B4729"/>
    <w:rsid w:val="009B548D"/>
    <w:rsid w:val="009B5E99"/>
    <w:rsid w:val="009B5FF6"/>
    <w:rsid w:val="009B7135"/>
    <w:rsid w:val="009B7627"/>
    <w:rsid w:val="009B7D9A"/>
    <w:rsid w:val="009C082D"/>
    <w:rsid w:val="009C25B7"/>
    <w:rsid w:val="009C2FF9"/>
    <w:rsid w:val="009C5B9E"/>
    <w:rsid w:val="009C670D"/>
    <w:rsid w:val="009C6743"/>
    <w:rsid w:val="009D15E1"/>
    <w:rsid w:val="009D3445"/>
    <w:rsid w:val="009D4ECC"/>
    <w:rsid w:val="009D5282"/>
    <w:rsid w:val="009D5427"/>
    <w:rsid w:val="009D57F5"/>
    <w:rsid w:val="009D6AF0"/>
    <w:rsid w:val="009D7E81"/>
    <w:rsid w:val="009E00F8"/>
    <w:rsid w:val="009E12E7"/>
    <w:rsid w:val="009E1DA3"/>
    <w:rsid w:val="009E3913"/>
    <w:rsid w:val="009E405B"/>
    <w:rsid w:val="009E6E37"/>
    <w:rsid w:val="009E6FD9"/>
    <w:rsid w:val="009E717D"/>
    <w:rsid w:val="009E7261"/>
    <w:rsid w:val="009F0279"/>
    <w:rsid w:val="009F091D"/>
    <w:rsid w:val="009F10AA"/>
    <w:rsid w:val="009F1FF7"/>
    <w:rsid w:val="009F3A2B"/>
    <w:rsid w:val="009F3C89"/>
    <w:rsid w:val="009F556F"/>
    <w:rsid w:val="009F6A10"/>
    <w:rsid w:val="009F73BB"/>
    <w:rsid w:val="009F7ADB"/>
    <w:rsid w:val="00A013DE"/>
    <w:rsid w:val="00A01647"/>
    <w:rsid w:val="00A03152"/>
    <w:rsid w:val="00A03203"/>
    <w:rsid w:val="00A04BFE"/>
    <w:rsid w:val="00A0617F"/>
    <w:rsid w:val="00A069E9"/>
    <w:rsid w:val="00A06F39"/>
    <w:rsid w:val="00A07057"/>
    <w:rsid w:val="00A115C9"/>
    <w:rsid w:val="00A12B5B"/>
    <w:rsid w:val="00A13349"/>
    <w:rsid w:val="00A158B7"/>
    <w:rsid w:val="00A16562"/>
    <w:rsid w:val="00A17949"/>
    <w:rsid w:val="00A2069D"/>
    <w:rsid w:val="00A2276F"/>
    <w:rsid w:val="00A22AC6"/>
    <w:rsid w:val="00A230D0"/>
    <w:rsid w:val="00A243BF"/>
    <w:rsid w:val="00A24EE1"/>
    <w:rsid w:val="00A2530F"/>
    <w:rsid w:val="00A253C3"/>
    <w:rsid w:val="00A270D6"/>
    <w:rsid w:val="00A274FC"/>
    <w:rsid w:val="00A27D26"/>
    <w:rsid w:val="00A30902"/>
    <w:rsid w:val="00A30CBC"/>
    <w:rsid w:val="00A30E64"/>
    <w:rsid w:val="00A30E6B"/>
    <w:rsid w:val="00A31EF2"/>
    <w:rsid w:val="00A320F5"/>
    <w:rsid w:val="00A32C04"/>
    <w:rsid w:val="00A32EAC"/>
    <w:rsid w:val="00A32EB9"/>
    <w:rsid w:val="00A33219"/>
    <w:rsid w:val="00A33AD8"/>
    <w:rsid w:val="00A34138"/>
    <w:rsid w:val="00A348D0"/>
    <w:rsid w:val="00A34B8F"/>
    <w:rsid w:val="00A350ED"/>
    <w:rsid w:val="00A37CB7"/>
    <w:rsid w:val="00A40FCA"/>
    <w:rsid w:val="00A420A6"/>
    <w:rsid w:val="00A423E4"/>
    <w:rsid w:val="00A43C83"/>
    <w:rsid w:val="00A43D2D"/>
    <w:rsid w:val="00A460CC"/>
    <w:rsid w:val="00A466B5"/>
    <w:rsid w:val="00A4679C"/>
    <w:rsid w:val="00A47BD6"/>
    <w:rsid w:val="00A511AF"/>
    <w:rsid w:val="00A5177A"/>
    <w:rsid w:val="00A53306"/>
    <w:rsid w:val="00A5423C"/>
    <w:rsid w:val="00A54E91"/>
    <w:rsid w:val="00A55142"/>
    <w:rsid w:val="00A552C1"/>
    <w:rsid w:val="00A569B2"/>
    <w:rsid w:val="00A56A35"/>
    <w:rsid w:val="00A576E5"/>
    <w:rsid w:val="00A57DF8"/>
    <w:rsid w:val="00A60FA9"/>
    <w:rsid w:val="00A619F1"/>
    <w:rsid w:val="00A6220B"/>
    <w:rsid w:val="00A63216"/>
    <w:rsid w:val="00A64088"/>
    <w:rsid w:val="00A640E6"/>
    <w:rsid w:val="00A64774"/>
    <w:rsid w:val="00A6628B"/>
    <w:rsid w:val="00A6648D"/>
    <w:rsid w:val="00A670CE"/>
    <w:rsid w:val="00A67178"/>
    <w:rsid w:val="00A70F80"/>
    <w:rsid w:val="00A74B4C"/>
    <w:rsid w:val="00A75726"/>
    <w:rsid w:val="00A75A85"/>
    <w:rsid w:val="00A76197"/>
    <w:rsid w:val="00A81F82"/>
    <w:rsid w:val="00A8253C"/>
    <w:rsid w:val="00A827D1"/>
    <w:rsid w:val="00A82A58"/>
    <w:rsid w:val="00A83B99"/>
    <w:rsid w:val="00A8561F"/>
    <w:rsid w:val="00A85B7B"/>
    <w:rsid w:val="00A85F26"/>
    <w:rsid w:val="00A87325"/>
    <w:rsid w:val="00A87E61"/>
    <w:rsid w:val="00A90134"/>
    <w:rsid w:val="00A90AA0"/>
    <w:rsid w:val="00A92159"/>
    <w:rsid w:val="00A92D8E"/>
    <w:rsid w:val="00A931ED"/>
    <w:rsid w:val="00A938DA"/>
    <w:rsid w:val="00A94A82"/>
    <w:rsid w:val="00A952EA"/>
    <w:rsid w:val="00A95A20"/>
    <w:rsid w:val="00A960BB"/>
    <w:rsid w:val="00AA0F31"/>
    <w:rsid w:val="00AA1AD2"/>
    <w:rsid w:val="00AA253E"/>
    <w:rsid w:val="00AA2618"/>
    <w:rsid w:val="00AA61DC"/>
    <w:rsid w:val="00AA68E3"/>
    <w:rsid w:val="00AA6C3D"/>
    <w:rsid w:val="00AA721A"/>
    <w:rsid w:val="00AA73D8"/>
    <w:rsid w:val="00AA7737"/>
    <w:rsid w:val="00AA7E40"/>
    <w:rsid w:val="00AB03CD"/>
    <w:rsid w:val="00AB0E8C"/>
    <w:rsid w:val="00AB5AD9"/>
    <w:rsid w:val="00AB65D7"/>
    <w:rsid w:val="00AB7588"/>
    <w:rsid w:val="00AB768B"/>
    <w:rsid w:val="00AC09AB"/>
    <w:rsid w:val="00AC0A71"/>
    <w:rsid w:val="00AC1471"/>
    <w:rsid w:val="00AC3594"/>
    <w:rsid w:val="00AC4FF5"/>
    <w:rsid w:val="00AC5755"/>
    <w:rsid w:val="00AC62E9"/>
    <w:rsid w:val="00AC7CBB"/>
    <w:rsid w:val="00AC7D01"/>
    <w:rsid w:val="00AC7E89"/>
    <w:rsid w:val="00AD08B5"/>
    <w:rsid w:val="00AD1ABC"/>
    <w:rsid w:val="00AD2166"/>
    <w:rsid w:val="00AD3441"/>
    <w:rsid w:val="00AD3787"/>
    <w:rsid w:val="00AD3B5D"/>
    <w:rsid w:val="00AD3FAC"/>
    <w:rsid w:val="00AD5A15"/>
    <w:rsid w:val="00AD5DA8"/>
    <w:rsid w:val="00AD5EBA"/>
    <w:rsid w:val="00AE197E"/>
    <w:rsid w:val="00AE1F7F"/>
    <w:rsid w:val="00AE2651"/>
    <w:rsid w:val="00AE2F0A"/>
    <w:rsid w:val="00AE3EDD"/>
    <w:rsid w:val="00AE4D83"/>
    <w:rsid w:val="00AE5032"/>
    <w:rsid w:val="00AE52F5"/>
    <w:rsid w:val="00AE59A8"/>
    <w:rsid w:val="00AE5C38"/>
    <w:rsid w:val="00AE6199"/>
    <w:rsid w:val="00AE63B1"/>
    <w:rsid w:val="00AE6726"/>
    <w:rsid w:val="00AE71FB"/>
    <w:rsid w:val="00AE7B36"/>
    <w:rsid w:val="00AF0158"/>
    <w:rsid w:val="00AF097E"/>
    <w:rsid w:val="00AF19D0"/>
    <w:rsid w:val="00AF2644"/>
    <w:rsid w:val="00AF2827"/>
    <w:rsid w:val="00AF319B"/>
    <w:rsid w:val="00AF3C9D"/>
    <w:rsid w:val="00AF3DCB"/>
    <w:rsid w:val="00AF46E7"/>
    <w:rsid w:val="00AF592E"/>
    <w:rsid w:val="00AF5BE1"/>
    <w:rsid w:val="00AF5DC8"/>
    <w:rsid w:val="00AF64B8"/>
    <w:rsid w:val="00AF6BC6"/>
    <w:rsid w:val="00AF7304"/>
    <w:rsid w:val="00AF750B"/>
    <w:rsid w:val="00AF7857"/>
    <w:rsid w:val="00B00E0D"/>
    <w:rsid w:val="00B0183D"/>
    <w:rsid w:val="00B01EDA"/>
    <w:rsid w:val="00B022A4"/>
    <w:rsid w:val="00B04E2E"/>
    <w:rsid w:val="00B05455"/>
    <w:rsid w:val="00B05B4B"/>
    <w:rsid w:val="00B06504"/>
    <w:rsid w:val="00B067F0"/>
    <w:rsid w:val="00B068CD"/>
    <w:rsid w:val="00B069A3"/>
    <w:rsid w:val="00B069FB"/>
    <w:rsid w:val="00B06B9E"/>
    <w:rsid w:val="00B10657"/>
    <w:rsid w:val="00B10BA7"/>
    <w:rsid w:val="00B10D0C"/>
    <w:rsid w:val="00B11996"/>
    <w:rsid w:val="00B11CC9"/>
    <w:rsid w:val="00B11D5C"/>
    <w:rsid w:val="00B12330"/>
    <w:rsid w:val="00B12D03"/>
    <w:rsid w:val="00B12D4F"/>
    <w:rsid w:val="00B1653A"/>
    <w:rsid w:val="00B16E70"/>
    <w:rsid w:val="00B21A31"/>
    <w:rsid w:val="00B2211C"/>
    <w:rsid w:val="00B22534"/>
    <w:rsid w:val="00B23723"/>
    <w:rsid w:val="00B23D78"/>
    <w:rsid w:val="00B23E34"/>
    <w:rsid w:val="00B25CF3"/>
    <w:rsid w:val="00B26159"/>
    <w:rsid w:val="00B26F8A"/>
    <w:rsid w:val="00B27254"/>
    <w:rsid w:val="00B30526"/>
    <w:rsid w:val="00B306FD"/>
    <w:rsid w:val="00B30AC0"/>
    <w:rsid w:val="00B31454"/>
    <w:rsid w:val="00B31819"/>
    <w:rsid w:val="00B3260F"/>
    <w:rsid w:val="00B32612"/>
    <w:rsid w:val="00B32675"/>
    <w:rsid w:val="00B3375F"/>
    <w:rsid w:val="00B33B10"/>
    <w:rsid w:val="00B33D5B"/>
    <w:rsid w:val="00B33EAB"/>
    <w:rsid w:val="00B34668"/>
    <w:rsid w:val="00B34885"/>
    <w:rsid w:val="00B35637"/>
    <w:rsid w:val="00B3614B"/>
    <w:rsid w:val="00B36736"/>
    <w:rsid w:val="00B36796"/>
    <w:rsid w:val="00B36D53"/>
    <w:rsid w:val="00B42331"/>
    <w:rsid w:val="00B43B03"/>
    <w:rsid w:val="00B44123"/>
    <w:rsid w:val="00B4567C"/>
    <w:rsid w:val="00B45D02"/>
    <w:rsid w:val="00B46AE4"/>
    <w:rsid w:val="00B46C4C"/>
    <w:rsid w:val="00B46F66"/>
    <w:rsid w:val="00B4741B"/>
    <w:rsid w:val="00B474E8"/>
    <w:rsid w:val="00B507D5"/>
    <w:rsid w:val="00B5111C"/>
    <w:rsid w:val="00B524F4"/>
    <w:rsid w:val="00B5280E"/>
    <w:rsid w:val="00B52D83"/>
    <w:rsid w:val="00B531BD"/>
    <w:rsid w:val="00B53917"/>
    <w:rsid w:val="00B5711F"/>
    <w:rsid w:val="00B60FF5"/>
    <w:rsid w:val="00B6144D"/>
    <w:rsid w:val="00B61C16"/>
    <w:rsid w:val="00B63153"/>
    <w:rsid w:val="00B63F0E"/>
    <w:rsid w:val="00B6478D"/>
    <w:rsid w:val="00B65289"/>
    <w:rsid w:val="00B6562A"/>
    <w:rsid w:val="00B65D41"/>
    <w:rsid w:val="00B6634C"/>
    <w:rsid w:val="00B70A11"/>
    <w:rsid w:val="00B70FAD"/>
    <w:rsid w:val="00B7160B"/>
    <w:rsid w:val="00B72D62"/>
    <w:rsid w:val="00B72E1A"/>
    <w:rsid w:val="00B731F3"/>
    <w:rsid w:val="00B73C78"/>
    <w:rsid w:val="00B73D39"/>
    <w:rsid w:val="00B73F24"/>
    <w:rsid w:val="00B73F88"/>
    <w:rsid w:val="00B7479C"/>
    <w:rsid w:val="00B74EF4"/>
    <w:rsid w:val="00B75A7D"/>
    <w:rsid w:val="00B77867"/>
    <w:rsid w:val="00B80645"/>
    <w:rsid w:val="00B80F5C"/>
    <w:rsid w:val="00B81C55"/>
    <w:rsid w:val="00B81E63"/>
    <w:rsid w:val="00B82880"/>
    <w:rsid w:val="00B837DC"/>
    <w:rsid w:val="00B83D6E"/>
    <w:rsid w:val="00B84207"/>
    <w:rsid w:val="00B84547"/>
    <w:rsid w:val="00B85019"/>
    <w:rsid w:val="00B85E56"/>
    <w:rsid w:val="00B86E1F"/>
    <w:rsid w:val="00B91085"/>
    <w:rsid w:val="00B91FB0"/>
    <w:rsid w:val="00B92250"/>
    <w:rsid w:val="00B93102"/>
    <w:rsid w:val="00B942F5"/>
    <w:rsid w:val="00B9539A"/>
    <w:rsid w:val="00B95439"/>
    <w:rsid w:val="00B97496"/>
    <w:rsid w:val="00B9794C"/>
    <w:rsid w:val="00B97E6C"/>
    <w:rsid w:val="00BA1832"/>
    <w:rsid w:val="00BA20E5"/>
    <w:rsid w:val="00BA2137"/>
    <w:rsid w:val="00BA313E"/>
    <w:rsid w:val="00BA3987"/>
    <w:rsid w:val="00BA3BF9"/>
    <w:rsid w:val="00BA425D"/>
    <w:rsid w:val="00BA4867"/>
    <w:rsid w:val="00BA4DD8"/>
    <w:rsid w:val="00BA5367"/>
    <w:rsid w:val="00BA58D1"/>
    <w:rsid w:val="00BA631F"/>
    <w:rsid w:val="00BA70AD"/>
    <w:rsid w:val="00BA791D"/>
    <w:rsid w:val="00BA794A"/>
    <w:rsid w:val="00BB103A"/>
    <w:rsid w:val="00BB2051"/>
    <w:rsid w:val="00BB440A"/>
    <w:rsid w:val="00BB50D5"/>
    <w:rsid w:val="00BB57C6"/>
    <w:rsid w:val="00BB5908"/>
    <w:rsid w:val="00BB720D"/>
    <w:rsid w:val="00BB761C"/>
    <w:rsid w:val="00BB77C0"/>
    <w:rsid w:val="00BC019E"/>
    <w:rsid w:val="00BC045A"/>
    <w:rsid w:val="00BC0534"/>
    <w:rsid w:val="00BC055A"/>
    <w:rsid w:val="00BC1070"/>
    <w:rsid w:val="00BC13BD"/>
    <w:rsid w:val="00BC392E"/>
    <w:rsid w:val="00BC3CBE"/>
    <w:rsid w:val="00BC3F78"/>
    <w:rsid w:val="00BC4278"/>
    <w:rsid w:val="00BC4AEE"/>
    <w:rsid w:val="00BC60AD"/>
    <w:rsid w:val="00BC6DA1"/>
    <w:rsid w:val="00BC75C0"/>
    <w:rsid w:val="00BC7B41"/>
    <w:rsid w:val="00BD03D4"/>
    <w:rsid w:val="00BD1FAF"/>
    <w:rsid w:val="00BD3482"/>
    <w:rsid w:val="00BD3C95"/>
    <w:rsid w:val="00BD47D9"/>
    <w:rsid w:val="00BD5501"/>
    <w:rsid w:val="00BD561B"/>
    <w:rsid w:val="00BD573F"/>
    <w:rsid w:val="00BD6475"/>
    <w:rsid w:val="00BD6698"/>
    <w:rsid w:val="00BD7A2F"/>
    <w:rsid w:val="00BD7F88"/>
    <w:rsid w:val="00BE03FA"/>
    <w:rsid w:val="00BE2522"/>
    <w:rsid w:val="00BE2642"/>
    <w:rsid w:val="00BE331B"/>
    <w:rsid w:val="00BE6A90"/>
    <w:rsid w:val="00BE7814"/>
    <w:rsid w:val="00BF06CA"/>
    <w:rsid w:val="00BF0CB9"/>
    <w:rsid w:val="00BF0D44"/>
    <w:rsid w:val="00BF1C4E"/>
    <w:rsid w:val="00BF1E42"/>
    <w:rsid w:val="00BF3D15"/>
    <w:rsid w:val="00BF3D8D"/>
    <w:rsid w:val="00BF5639"/>
    <w:rsid w:val="00BF654D"/>
    <w:rsid w:val="00BF6756"/>
    <w:rsid w:val="00BF67DF"/>
    <w:rsid w:val="00BF68DF"/>
    <w:rsid w:val="00BF7F33"/>
    <w:rsid w:val="00C004DE"/>
    <w:rsid w:val="00C00E3D"/>
    <w:rsid w:val="00C010C3"/>
    <w:rsid w:val="00C0134F"/>
    <w:rsid w:val="00C0277A"/>
    <w:rsid w:val="00C0298F"/>
    <w:rsid w:val="00C03871"/>
    <w:rsid w:val="00C04574"/>
    <w:rsid w:val="00C04758"/>
    <w:rsid w:val="00C05E96"/>
    <w:rsid w:val="00C06879"/>
    <w:rsid w:val="00C07E8B"/>
    <w:rsid w:val="00C07ED0"/>
    <w:rsid w:val="00C12121"/>
    <w:rsid w:val="00C125BF"/>
    <w:rsid w:val="00C12FE4"/>
    <w:rsid w:val="00C13834"/>
    <w:rsid w:val="00C144DC"/>
    <w:rsid w:val="00C14784"/>
    <w:rsid w:val="00C16150"/>
    <w:rsid w:val="00C161AE"/>
    <w:rsid w:val="00C16893"/>
    <w:rsid w:val="00C17DF8"/>
    <w:rsid w:val="00C20B10"/>
    <w:rsid w:val="00C214D8"/>
    <w:rsid w:val="00C21BB6"/>
    <w:rsid w:val="00C22221"/>
    <w:rsid w:val="00C22656"/>
    <w:rsid w:val="00C22F88"/>
    <w:rsid w:val="00C2382C"/>
    <w:rsid w:val="00C24ABA"/>
    <w:rsid w:val="00C24F33"/>
    <w:rsid w:val="00C25DB0"/>
    <w:rsid w:val="00C25FFC"/>
    <w:rsid w:val="00C2648E"/>
    <w:rsid w:val="00C26A41"/>
    <w:rsid w:val="00C26CFC"/>
    <w:rsid w:val="00C26ED9"/>
    <w:rsid w:val="00C31913"/>
    <w:rsid w:val="00C31E5E"/>
    <w:rsid w:val="00C322ED"/>
    <w:rsid w:val="00C3393E"/>
    <w:rsid w:val="00C34A23"/>
    <w:rsid w:val="00C35034"/>
    <w:rsid w:val="00C35722"/>
    <w:rsid w:val="00C36052"/>
    <w:rsid w:val="00C364AB"/>
    <w:rsid w:val="00C36B5D"/>
    <w:rsid w:val="00C36D64"/>
    <w:rsid w:val="00C36DEF"/>
    <w:rsid w:val="00C37666"/>
    <w:rsid w:val="00C376BE"/>
    <w:rsid w:val="00C378F2"/>
    <w:rsid w:val="00C40778"/>
    <w:rsid w:val="00C41418"/>
    <w:rsid w:val="00C422C2"/>
    <w:rsid w:val="00C43CB4"/>
    <w:rsid w:val="00C44407"/>
    <w:rsid w:val="00C44885"/>
    <w:rsid w:val="00C44EB5"/>
    <w:rsid w:val="00C4506E"/>
    <w:rsid w:val="00C4508B"/>
    <w:rsid w:val="00C45ED7"/>
    <w:rsid w:val="00C460CB"/>
    <w:rsid w:val="00C46D66"/>
    <w:rsid w:val="00C47339"/>
    <w:rsid w:val="00C47351"/>
    <w:rsid w:val="00C47462"/>
    <w:rsid w:val="00C47485"/>
    <w:rsid w:val="00C474A4"/>
    <w:rsid w:val="00C47832"/>
    <w:rsid w:val="00C504E3"/>
    <w:rsid w:val="00C5070B"/>
    <w:rsid w:val="00C51775"/>
    <w:rsid w:val="00C52989"/>
    <w:rsid w:val="00C52CB0"/>
    <w:rsid w:val="00C532A3"/>
    <w:rsid w:val="00C53AA6"/>
    <w:rsid w:val="00C55894"/>
    <w:rsid w:val="00C564B9"/>
    <w:rsid w:val="00C565A3"/>
    <w:rsid w:val="00C566A9"/>
    <w:rsid w:val="00C56C2B"/>
    <w:rsid w:val="00C56FBA"/>
    <w:rsid w:val="00C5715B"/>
    <w:rsid w:val="00C6082D"/>
    <w:rsid w:val="00C61983"/>
    <w:rsid w:val="00C625ED"/>
    <w:rsid w:val="00C6396F"/>
    <w:rsid w:val="00C63A19"/>
    <w:rsid w:val="00C65DA8"/>
    <w:rsid w:val="00C6650B"/>
    <w:rsid w:val="00C67F72"/>
    <w:rsid w:val="00C7064F"/>
    <w:rsid w:val="00C728E9"/>
    <w:rsid w:val="00C74302"/>
    <w:rsid w:val="00C744CD"/>
    <w:rsid w:val="00C74A96"/>
    <w:rsid w:val="00C75034"/>
    <w:rsid w:val="00C754AD"/>
    <w:rsid w:val="00C75FDE"/>
    <w:rsid w:val="00C76015"/>
    <w:rsid w:val="00C764E2"/>
    <w:rsid w:val="00C76A00"/>
    <w:rsid w:val="00C76C97"/>
    <w:rsid w:val="00C80108"/>
    <w:rsid w:val="00C8025D"/>
    <w:rsid w:val="00C806BB"/>
    <w:rsid w:val="00C81DF9"/>
    <w:rsid w:val="00C8234E"/>
    <w:rsid w:val="00C82BC8"/>
    <w:rsid w:val="00C82E2D"/>
    <w:rsid w:val="00C835D4"/>
    <w:rsid w:val="00C83795"/>
    <w:rsid w:val="00C854B7"/>
    <w:rsid w:val="00C86230"/>
    <w:rsid w:val="00C86ADC"/>
    <w:rsid w:val="00C86B3C"/>
    <w:rsid w:val="00C8721A"/>
    <w:rsid w:val="00C8795B"/>
    <w:rsid w:val="00C90F06"/>
    <w:rsid w:val="00C9145E"/>
    <w:rsid w:val="00C915C6"/>
    <w:rsid w:val="00C91B1D"/>
    <w:rsid w:val="00C91E28"/>
    <w:rsid w:val="00C92F8E"/>
    <w:rsid w:val="00C93728"/>
    <w:rsid w:val="00C93B9E"/>
    <w:rsid w:val="00C945CD"/>
    <w:rsid w:val="00C95168"/>
    <w:rsid w:val="00C95788"/>
    <w:rsid w:val="00C97113"/>
    <w:rsid w:val="00C974CF"/>
    <w:rsid w:val="00CA07E2"/>
    <w:rsid w:val="00CA4127"/>
    <w:rsid w:val="00CA49F0"/>
    <w:rsid w:val="00CA595A"/>
    <w:rsid w:val="00CA5FDD"/>
    <w:rsid w:val="00CA6EDB"/>
    <w:rsid w:val="00CA7FB4"/>
    <w:rsid w:val="00CB015B"/>
    <w:rsid w:val="00CB0590"/>
    <w:rsid w:val="00CB0E8A"/>
    <w:rsid w:val="00CB21B6"/>
    <w:rsid w:val="00CB6719"/>
    <w:rsid w:val="00CB688A"/>
    <w:rsid w:val="00CB771C"/>
    <w:rsid w:val="00CC0821"/>
    <w:rsid w:val="00CC0ADA"/>
    <w:rsid w:val="00CC10C7"/>
    <w:rsid w:val="00CC23CB"/>
    <w:rsid w:val="00CC3878"/>
    <w:rsid w:val="00CC3B99"/>
    <w:rsid w:val="00CC3F5B"/>
    <w:rsid w:val="00CC43EB"/>
    <w:rsid w:val="00CC5D66"/>
    <w:rsid w:val="00CC6780"/>
    <w:rsid w:val="00CC7382"/>
    <w:rsid w:val="00CC761F"/>
    <w:rsid w:val="00CD065C"/>
    <w:rsid w:val="00CD0B54"/>
    <w:rsid w:val="00CD1843"/>
    <w:rsid w:val="00CD1D60"/>
    <w:rsid w:val="00CD2828"/>
    <w:rsid w:val="00CD3159"/>
    <w:rsid w:val="00CD3ED4"/>
    <w:rsid w:val="00CD43DB"/>
    <w:rsid w:val="00CD57CC"/>
    <w:rsid w:val="00CD58D5"/>
    <w:rsid w:val="00CD64B2"/>
    <w:rsid w:val="00CD6BD8"/>
    <w:rsid w:val="00CD6F69"/>
    <w:rsid w:val="00CE00AD"/>
    <w:rsid w:val="00CE08AE"/>
    <w:rsid w:val="00CE0FCE"/>
    <w:rsid w:val="00CE1976"/>
    <w:rsid w:val="00CE1AB3"/>
    <w:rsid w:val="00CE200D"/>
    <w:rsid w:val="00CE25A4"/>
    <w:rsid w:val="00CE3484"/>
    <w:rsid w:val="00CE411E"/>
    <w:rsid w:val="00CE444A"/>
    <w:rsid w:val="00CE4BC4"/>
    <w:rsid w:val="00CE4E1E"/>
    <w:rsid w:val="00CE5083"/>
    <w:rsid w:val="00CE54C4"/>
    <w:rsid w:val="00CE77C1"/>
    <w:rsid w:val="00CE7D89"/>
    <w:rsid w:val="00CF03EA"/>
    <w:rsid w:val="00CF09F2"/>
    <w:rsid w:val="00CF0BA2"/>
    <w:rsid w:val="00CF0CEE"/>
    <w:rsid w:val="00CF234F"/>
    <w:rsid w:val="00CF3089"/>
    <w:rsid w:val="00CF3204"/>
    <w:rsid w:val="00CF43CF"/>
    <w:rsid w:val="00CF4574"/>
    <w:rsid w:val="00CF63D1"/>
    <w:rsid w:val="00CF659E"/>
    <w:rsid w:val="00D01B09"/>
    <w:rsid w:val="00D026E6"/>
    <w:rsid w:val="00D034AD"/>
    <w:rsid w:val="00D03B93"/>
    <w:rsid w:val="00D03ECA"/>
    <w:rsid w:val="00D05F8A"/>
    <w:rsid w:val="00D0606B"/>
    <w:rsid w:val="00D071A5"/>
    <w:rsid w:val="00D07BF7"/>
    <w:rsid w:val="00D10AD3"/>
    <w:rsid w:val="00D12EAD"/>
    <w:rsid w:val="00D13876"/>
    <w:rsid w:val="00D13A1B"/>
    <w:rsid w:val="00D14052"/>
    <w:rsid w:val="00D14DB1"/>
    <w:rsid w:val="00D168C9"/>
    <w:rsid w:val="00D16EF6"/>
    <w:rsid w:val="00D17382"/>
    <w:rsid w:val="00D20B64"/>
    <w:rsid w:val="00D22351"/>
    <w:rsid w:val="00D24256"/>
    <w:rsid w:val="00D24E26"/>
    <w:rsid w:val="00D25F92"/>
    <w:rsid w:val="00D26621"/>
    <w:rsid w:val="00D26C83"/>
    <w:rsid w:val="00D26FCD"/>
    <w:rsid w:val="00D26FE3"/>
    <w:rsid w:val="00D2735B"/>
    <w:rsid w:val="00D27D73"/>
    <w:rsid w:val="00D3000B"/>
    <w:rsid w:val="00D315F2"/>
    <w:rsid w:val="00D3240A"/>
    <w:rsid w:val="00D32426"/>
    <w:rsid w:val="00D32640"/>
    <w:rsid w:val="00D32B1E"/>
    <w:rsid w:val="00D331F4"/>
    <w:rsid w:val="00D34B56"/>
    <w:rsid w:val="00D34D9E"/>
    <w:rsid w:val="00D34F13"/>
    <w:rsid w:val="00D35E28"/>
    <w:rsid w:val="00D35EA6"/>
    <w:rsid w:val="00D366BB"/>
    <w:rsid w:val="00D3676C"/>
    <w:rsid w:val="00D37745"/>
    <w:rsid w:val="00D4017E"/>
    <w:rsid w:val="00D42149"/>
    <w:rsid w:val="00D4245F"/>
    <w:rsid w:val="00D428BD"/>
    <w:rsid w:val="00D42C64"/>
    <w:rsid w:val="00D4307B"/>
    <w:rsid w:val="00D44CE3"/>
    <w:rsid w:val="00D4637B"/>
    <w:rsid w:val="00D46549"/>
    <w:rsid w:val="00D46DE3"/>
    <w:rsid w:val="00D47164"/>
    <w:rsid w:val="00D50EB5"/>
    <w:rsid w:val="00D52457"/>
    <w:rsid w:val="00D543E2"/>
    <w:rsid w:val="00D545C9"/>
    <w:rsid w:val="00D54B84"/>
    <w:rsid w:val="00D55868"/>
    <w:rsid w:val="00D55BA6"/>
    <w:rsid w:val="00D5767C"/>
    <w:rsid w:val="00D57906"/>
    <w:rsid w:val="00D600B2"/>
    <w:rsid w:val="00D60559"/>
    <w:rsid w:val="00D60A73"/>
    <w:rsid w:val="00D60A76"/>
    <w:rsid w:val="00D61CED"/>
    <w:rsid w:val="00D63088"/>
    <w:rsid w:val="00D635AE"/>
    <w:rsid w:val="00D644DD"/>
    <w:rsid w:val="00D66472"/>
    <w:rsid w:val="00D675C1"/>
    <w:rsid w:val="00D70376"/>
    <w:rsid w:val="00D72E01"/>
    <w:rsid w:val="00D73113"/>
    <w:rsid w:val="00D7412F"/>
    <w:rsid w:val="00D7522E"/>
    <w:rsid w:val="00D760FF"/>
    <w:rsid w:val="00D76FDC"/>
    <w:rsid w:val="00D80002"/>
    <w:rsid w:val="00D80281"/>
    <w:rsid w:val="00D805B7"/>
    <w:rsid w:val="00D80A7D"/>
    <w:rsid w:val="00D81085"/>
    <w:rsid w:val="00D820DB"/>
    <w:rsid w:val="00D822BE"/>
    <w:rsid w:val="00D82495"/>
    <w:rsid w:val="00D8265D"/>
    <w:rsid w:val="00D82940"/>
    <w:rsid w:val="00D82AAF"/>
    <w:rsid w:val="00D83DFA"/>
    <w:rsid w:val="00D84486"/>
    <w:rsid w:val="00D84C50"/>
    <w:rsid w:val="00D87E55"/>
    <w:rsid w:val="00D90654"/>
    <w:rsid w:val="00D91E22"/>
    <w:rsid w:val="00D930C3"/>
    <w:rsid w:val="00D93EA3"/>
    <w:rsid w:val="00D95A92"/>
    <w:rsid w:val="00D9628C"/>
    <w:rsid w:val="00D96B01"/>
    <w:rsid w:val="00D96FCB"/>
    <w:rsid w:val="00D97DA6"/>
    <w:rsid w:val="00DA0263"/>
    <w:rsid w:val="00DA255A"/>
    <w:rsid w:val="00DA2853"/>
    <w:rsid w:val="00DA4CD7"/>
    <w:rsid w:val="00DA5D63"/>
    <w:rsid w:val="00DA6204"/>
    <w:rsid w:val="00DA68B0"/>
    <w:rsid w:val="00DA7A69"/>
    <w:rsid w:val="00DA7E21"/>
    <w:rsid w:val="00DB00CF"/>
    <w:rsid w:val="00DB139B"/>
    <w:rsid w:val="00DB4080"/>
    <w:rsid w:val="00DB5CD8"/>
    <w:rsid w:val="00DB7B60"/>
    <w:rsid w:val="00DC1114"/>
    <w:rsid w:val="00DC1512"/>
    <w:rsid w:val="00DC272A"/>
    <w:rsid w:val="00DC41FF"/>
    <w:rsid w:val="00DC5520"/>
    <w:rsid w:val="00DC6416"/>
    <w:rsid w:val="00DC7575"/>
    <w:rsid w:val="00DD1025"/>
    <w:rsid w:val="00DD1BA6"/>
    <w:rsid w:val="00DD395E"/>
    <w:rsid w:val="00DD50E1"/>
    <w:rsid w:val="00DD5341"/>
    <w:rsid w:val="00DD57D9"/>
    <w:rsid w:val="00DD66F7"/>
    <w:rsid w:val="00DD6C26"/>
    <w:rsid w:val="00DD75E7"/>
    <w:rsid w:val="00DD776E"/>
    <w:rsid w:val="00DE0094"/>
    <w:rsid w:val="00DE05AD"/>
    <w:rsid w:val="00DE09C8"/>
    <w:rsid w:val="00DE160E"/>
    <w:rsid w:val="00DE1D3F"/>
    <w:rsid w:val="00DE22FB"/>
    <w:rsid w:val="00DE24EF"/>
    <w:rsid w:val="00DE27F8"/>
    <w:rsid w:val="00DE2953"/>
    <w:rsid w:val="00DE2D61"/>
    <w:rsid w:val="00DE3A2D"/>
    <w:rsid w:val="00DE4BCA"/>
    <w:rsid w:val="00DE5532"/>
    <w:rsid w:val="00DE57F8"/>
    <w:rsid w:val="00DE5EB6"/>
    <w:rsid w:val="00DE6FD9"/>
    <w:rsid w:val="00DF031B"/>
    <w:rsid w:val="00DF1A98"/>
    <w:rsid w:val="00DF1BF5"/>
    <w:rsid w:val="00DF249D"/>
    <w:rsid w:val="00DF25E8"/>
    <w:rsid w:val="00DF352B"/>
    <w:rsid w:val="00DF3B20"/>
    <w:rsid w:val="00DF4CC0"/>
    <w:rsid w:val="00DF65B3"/>
    <w:rsid w:val="00DF74A4"/>
    <w:rsid w:val="00E00DAF"/>
    <w:rsid w:val="00E032D0"/>
    <w:rsid w:val="00E04009"/>
    <w:rsid w:val="00E04D99"/>
    <w:rsid w:val="00E05483"/>
    <w:rsid w:val="00E063CD"/>
    <w:rsid w:val="00E119B6"/>
    <w:rsid w:val="00E12617"/>
    <w:rsid w:val="00E14D3F"/>
    <w:rsid w:val="00E15745"/>
    <w:rsid w:val="00E16123"/>
    <w:rsid w:val="00E20E12"/>
    <w:rsid w:val="00E21D72"/>
    <w:rsid w:val="00E225A3"/>
    <w:rsid w:val="00E24F60"/>
    <w:rsid w:val="00E25595"/>
    <w:rsid w:val="00E25C20"/>
    <w:rsid w:val="00E26A0C"/>
    <w:rsid w:val="00E26D0A"/>
    <w:rsid w:val="00E26DF5"/>
    <w:rsid w:val="00E27392"/>
    <w:rsid w:val="00E27697"/>
    <w:rsid w:val="00E27A4C"/>
    <w:rsid w:val="00E27EE0"/>
    <w:rsid w:val="00E3170F"/>
    <w:rsid w:val="00E3291A"/>
    <w:rsid w:val="00E32DAF"/>
    <w:rsid w:val="00E3310E"/>
    <w:rsid w:val="00E33507"/>
    <w:rsid w:val="00E338C7"/>
    <w:rsid w:val="00E33ADA"/>
    <w:rsid w:val="00E34372"/>
    <w:rsid w:val="00E3497D"/>
    <w:rsid w:val="00E34E09"/>
    <w:rsid w:val="00E367C2"/>
    <w:rsid w:val="00E36E36"/>
    <w:rsid w:val="00E37679"/>
    <w:rsid w:val="00E37AF1"/>
    <w:rsid w:val="00E40358"/>
    <w:rsid w:val="00E416B6"/>
    <w:rsid w:val="00E42D55"/>
    <w:rsid w:val="00E44486"/>
    <w:rsid w:val="00E446A1"/>
    <w:rsid w:val="00E465A2"/>
    <w:rsid w:val="00E46658"/>
    <w:rsid w:val="00E46B78"/>
    <w:rsid w:val="00E47901"/>
    <w:rsid w:val="00E47B82"/>
    <w:rsid w:val="00E532FA"/>
    <w:rsid w:val="00E53334"/>
    <w:rsid w:val="00E533F2"/>
    <w:rsid w:val="00E53FE5"/>
    <w:rsid w:val="00E5429B"/>
    <w:rsid w:val="00E54521"/>
    <w:rsid w:val="00E54D1F"/>
    <w:rsid w:val="00E5537C"/>
    <w:rsid w:val="00E56593"/>
    <w:rsid w:val="00E56ECE"/>
    <w:rsid w:val="00E57298"/>
    <w:rsid w:val="00E57A27"/>
    <w:rsid w:val="00E6177B"/>
    <w:rsid w:val="00E627D1"/>
    <w:rsid w:val="00E62EEF"/>
    <w:rsid w:val="00E630C6"/>
    <w:rsid w:val="00E63377"/>
    <w:rsid w:val="00E64026"/>
    <w:rsid w:val="00E641D8"/>
    <w:rsid w:val="00E6426D"/>
    <w:rsid w:val="00E64633"/>
    <w:rsid w:val="00E64E02"/>
    <w:rsid w:val="00E64E45"/>
    <w:rsid w:val="00E6700B"/>
    <w:rsid w:val="00E67025"/>
    <w:rsid w:val="00E670D5"/>
    <w:rsid w:val="00E672AD"/>
    <w:rsid w:val="00E67322"/>
    <w:rsid w:val="00E67B37"/>
    <w:rsid w:val="00E67DC8"/>
    <w:rsid w:val="00E70079"/>
    <w:rsid w:val="00E70496"/>
    <w:rsid w:val="00E7076C"/>
    <w:rsid w:val="00E70DD3"/>
    <w:rsid w:val="00E70E98"/>
    <w:rsid w:val="00E70EC0"/>
    <w:rsid w:val="00E71329"/>
    <w:rsid w:val="00E71376"/>
    <w:rsid w:val="00E71422"/>
    <w:rsid w:val="00E720CF"/>
    <w:rsid w:val="00E72855"/>
    <w:rsid w:val="00E73426"/>
    <w:rsid w:val="00E7519D"/>
    <w:rsid w:val="00E75C18"/>
    <w:rsid w:val="00E7675D"/>
    <w:rsid w:val="00E77CD0"/>
    <w:rsid w:val="00E77E0B"/>
    <w:rsid w:val="00E805F6"/>
    <w:rsid w:val="00E81E9C"/>
    <w:rsid w:val="00E823B6"/>
    <w:rsid w:val="00E82678"/>
    <w:rsid w:val="00E82C9C"/>
    <w:rsid w:val="00E82FD1"/>
    <w:rsid w:val="00E83637"/>
    <w:rsid w:val="00E84576"/>
    <w:rsid w:val="00E849BF"/>
    <w:rsid w:val="00E85250"/>
    <w:rsid w:val="00E86495"/>
    <w:rsid w:val="00E93354"/>
    <w:rsid w:val="00E9545F"/>
    <w:rsid w:val="00E96610"/>
    <w:rsid w:val="00E96ABB"/>
    <w:rsid w:val="00E96F5D"/>
    <w:rsid w:val="00E975CE"/>
    <w:rsid w:val="00E9773D"/>
    <w:rsid w:val="00EA2977"/>
    <w:rsid w:val="00EA2B7A"/>
    <w:rsid w:val="00EA454C"/>
    <w:rsid w:val="00EA6B4F"/>
    <w:rsid w:val="00EA7351"/>
    <w:rsid w:val="00EA78E5"/>
    <w:rsid w:val="00EB1D56"/>
    <w:rsid w:val="00EB27AF"/>
    <w:rsid w:val="00EB3403"/>
    <w:rsid w:val="00EB3A0E"/>
    <w:rsid w:val="00EB487C"/>
    <w:rsid w:val="00EB560E"/>
    <w:rsid w:val="00EB5766"/>
    <w:rsid w:val="00EB6230"/>
    <w:rsid w:val="00EB626A"/>
    <w:rsid w:val="00EB7681"/>
    <w:rsid w:val="00EB7B3A"/>
    <w:rsid w:val="00EC02B2"/>
    <w:rsid w:val="00EC0C25"/>
    <w:rsid w:val="00EC1DC1"/>
    <w:rsid w:val="00EC2B34"/>
    <w:rsid w:val="00EC2F36"/>
    <w:rsid w:val="00EC5A8F"/>
    <w:rsid w:val="00EC5B73"/>
    <w:rsid w:val="00EC698A"/>
    <w:rsid w:val="00EC7AF2"/>
    <w:rsid w:val="00ED01C4"/>
    <w:rsid w:val="00ED1D0C"/>
    <w:rsid w:val="00ED36CD"/>
    <w:rsid w:val="00ED3A8E"/>
    <w:rsid w:val="00ED3ACE"/>
    <w:rsid w:val="00ED478D"/>
    <w:rsid w:val="00ED57F1"/>
    <w:rsid w:val="00ED60C5"/>
    <w:rsid w:val="00ED6E56"/>
    <w:rsid w:val="00ED76D4"/>
    <w:rsid w:val="00ED7ED3"/>
    <w:rsid w:val="00EE0F4C"/>
    <w:rsid w:val="00EE2158"/>
    <w:rsid w:val="00EE229E"/>
    <w:rsid w:val="00EE2A1E"/>
    <w:rsid w:val="00EE30FA"/>
    <w:rsid w:val="00EE3362"/>
    <w:rsid w:val="00EE409C"/>
    <w:rsid w:val="00EE4967"/>
    <w:rsid w:val="00EE5BC0"/>
    <w:rsid w:val="00EE5BE1"/>
    <w:rsid w:val="00EE695D"/>
    <w:rsid w:val="00EE6F17"/>
    <w:rsid w:val="00EE6FC5"/>
    <w:rsid w:val="00EE700F"/>
    <w:rsid w:val="00EE70C7"/>
    <w:rsid w:val="00EE7201"/>
    <w:rsid w:val="00EE73F5"/>
    <w:rsid w:val="00EE7535"/>
    <w:rsid w:val="00EE7EA6"/>
    <w:rsid w:val="00EF1134"/>
    <w:rsid w:val="00EF1DD9"/>
    <w:rsid w:val="00EF1EC0"/>
    <w:rsid w:val="00EF2352"/>
    <w:rsid w:val="00EF3DE6"/>
    <w:rsid w:val="00EF4B65"/>
    <w:rsid w:val="00EF55A3"/>
    <w:rsid w:val="00EF6334"/>
    <w:rsid w:val="00EF6797"/>
    <w:rsid w:val="00EF6AAA"/>
    <w:rsid w:val="00EF75D0"/>
    <w:rsid w:val="00EF769F"/>
    <w:rsid w:val="00EF7E79"/>
    <w:rsid w:val="00F00E2E"/>
    <w:rsid w:val="00F014F8"/>
    <w:rsid w:val="00F02724"/>
    <w:rsid w:val="00F02D6A"/>
    <w:rsid w:val="00F0384C"/>
    <w:rsid w:val="00F05979"/>
    <w:rsid w:val="00F062E2"/>
    <w:rsid w:val="00F06A28"/>
    <w:rsid w:val="00F072BD"/>
    <w:rsid w:val="00F1032D"/>
    <w:rsid w:val="00F10F7D"/>
    <w:rsid w:val="00F11870"/>
    <w:rsid w:val="00F11CEB"/>
    <w:rsid w:val="00F11D37"/>
    <w:rsid w:val="00F131C4"/>
    <w:rsid w:val="00F13BD8"/>
    <w:rsid w:val="00F1419F"/>
    <w:rsid w:val="00F1425F"/>
    <w:rsid w:val="00F1460D"/>
    <w:rsid w:val="00F14710"/>
    <w:rsid w:val="00F15475"/>
    <w:rsid w:val="00F156BC"/>
    <w:rsid w:val="00F15CD4"/>
    <w:rsid w:val="00F15CED"/>
    <w:rsid w:val="00F15E29"/>
    <w:rsid w:val="00F15F6F"/>
    <w:rsid w:val="00F17DF0"/>
    <w:rsid w:val="00F227AF"/>
    <w:rsid w:val="00F23282"/>
    <w:rsid w:val="00F23FF5"/>
    <w:rsid w:val="00F2481A"/>
    <w:rsid w:val="00F25DBF"/>
    <w:rsid w:val="00F26351"/>
    <w:rsid w:val="00F26E9A"/>
    <w:rsid w:val="00F3024E"/>
    <w:rsid w:val="00F30A63"/>
    <w:rsid w:val="00F31626"/>
    <w:rsid w:val="00F31698"/>
    <w:rsid w:val="00F326E5"/>
    <w:rsid w:val="00F32E3A"/>
    <w:rsid w:val="00F35F60"/>
    <w:rsid w:val="00F36299"/>
    <w:rsid w:val="00F40CC0"/>
    <w:rsid w:val="00F42280"/>
    <w:rsid w:val="00F424F8"/>
    <w:rsid w:val="00F428A4"/>
    <w:rsid w:val="00F4318E"/>
    <w:rsid w:val="00F45951"/>
    <w:rsid w:val="00F45BA9"/>
    <w:rsid w:val="00F460AD"/>
    <w:rsid w:val="00F50380"/>
    <w:rsid w:val="00F50846"/>
    <w:rsid w:val="00F50C4F"/>
    <w:rsid w:val="00F51282"/>
    <w:rsid w:val="00F5132F"/>
    <w:rsid w:val="00F517D4"/>
    <w:rsid w:val="00F51886"/>
    <w:rsid w:val="00F51E0B"/>
    <w:rsid w:val="00F51F4C"/>
    <w:rsid w:val="00F53C87"/>
    <w:rsid w:val="00F553E0"/>
    <w:rsid w:val="00F569C8"/>
    <w:rsid w:val="00F571AD"/>
    <w:rsid w:val="00F57E1D"/>
    <w:rsid w:val="00F6038A"/>
    <w:rsid w:val="00F61D0B"/>
    <w:rsid w:val="00F61D57"/>
    <w:rsid w:val="00F62915"/>
    <w:rsid w:val="00F654A5"/>
    <w:rsid w:val="00F65751"/>
    <w:rsid w:val="00F6590C"/>
    <w:rsid w:val="00F65B89"/>
    <w:rsid w:val="00F6649A"/>
    <w:rsid w:val="00F67923"/>
    <w:rsid w:val="00F7002B"/>
    <w:rsid w:val="00F70C22"/>
    <w:rsid w:val="00F70D8F"/>
    <w:rsid w:val="00F7238E"/>
    <w:rsid w:val="00F72B82"/>
    <w:rsid w:val="00F73770"/>
    <w:rsid w:val="00F73D7B"/>
    <w:rsid w:val="00F73E85"/>
    <w:rsid w:val="00F760BF"/>
    <w:rsid w:val="00F80372"/>
    <w:rsid w:val="00F80AD3"/>
    <w:rsid w:val="00F8205A"/>
    <w:rsid w:val="00F82749"/>
    <w:rsid w:val="00F82899"/>
    <w:rsid w:val="00F82D7F"/>
    <w:rsid w:val="00F83439"/>
    <w:rsid w:val="00F83D0B"/>
    <w:rsid w:val="00F8404A"/>
    <w:rsid w:val="00F84882"/>
    <w:rsid w:val="00F85211"/>
    <w:rsid w:val="00F8625F"/>
    <w:rsid w:val="00F869DA"/>
    <w:rsid w:val="00F875ED"/>
    <w:rsid w:val="00F87CDE"/>
    <w:rsid w:val="00F90168"/>
    <w:rsid w:val="00F90508"/>
    <w:rsid w:val="00F90E42"/>
    <w:rsid w:val="00F91182"/>
    <w:rsid w:val="00F9212D"/>
    <w:rsid w:val="00F9418F"/>
    <w:rsid w:val="00F941A9"/>
    <w:rsid w:val="00F94E72"/>
    <w:rsid w:val="00F94F16"/>
    <w:rsid w:val="00F95BBA"/>
    <w:rsid w:val="00F96A9A"/>
    <w:rsid w:val="00F96DB8"/>
    <w:rsid w:val="00F97398"/>
    <w:rsid w:val="00F97976"/>
    <w:rsid w:val="00F97EEB"/>
    <w:rsid w:val="00FA0080"/>
    <w:rsid w:val="00FA1004"/>
    <w:rsid w:val="00FA1015"/>
    <w:rsid w:val="00FA1146"/>
    <w:rsid w:val="00FA1778"/>
    <w:rsid w:val="00FA2E1B"/>
    <w:rsid w:val="00FA351F"/>
    <w:rsid w:val="00FA3819"/>
    <w:rsid w:val="00FA3AE4"/>
    <w:rsid w:val="00FA5195"/>
    <w:rsid w:val="00FA5E4C"/>
    <w:rsid w:val="00FA6544"/>
    <w:rsid w:val="00FA67BC"/>
    <w:rsid w:val="00FA6DE0"/>
    <w:rsid w:val="00FA768E"/>
    <w:rsid w:val="00FA76A8"/>
    <w:rsid w:val="00FB0511"/>
    <w:rsid w:val="00FB0ACB"/>
    <w:rsid w:val="00FB11DA"/>
    <w:rsid w:val="00FB29B0"/>
    <w:rsid w:val="00FB323C"/>
    <w:rsid w:val="00FB3292"/>
    <w:rsid w:val="00FB3A08"/>
    <w:rsid w:val="00FB5D18"/>
    <w:rsid w:val="00FB6369"/>
    <w:rsid w:val="00FB63CF"/>
    <w:rsid w:val="00FB68A4"/>
    <w:rsid w:val="00FB7656"/>
    <w:rsid w:val="00FB76FE"/>
    <w:rsid w:val="00FC0189"/>
    <w:rsid w:val="00FC1484"/>
    <w:rsid w:val="00FC282B"/>
    <w:rsid w:val="00FC28BB"/>
    <w:rsid w:val="00FC2BB5"/>
    <w:rsid w:val="00FC2D22"/>
    <w:rsid w:val="00FC43BD"/>
    <w:rsid w:val="00FC5961"/>
    <w:rsid w:val="00FC60ED"/>
    <w:rsid w:val="00FC640A"/>
    <w:rsid w:val="00FC7A7D"/>
    <w:rsid w:val="00FD05A3"/>
    <w:rsid w:val="00FD0832"/>
    <w:rsid w:val="00FD1A39"/>
    <w:rsid w:val="00FD1F9B"/>
    <w:rsid w:val="00FD26B1"/>
    <w:rsid w:val="00FD2D53"/>
    <w:rsid w:val="00FD30A0"/>
    <w:rsid w:val="00FD32FB"/>
    <w:rsid w:val="00FD34F7"/>
    <w:rsid w:val="00FD3B7E"/>
    <w:rsid w:val="00FD3F93"/>
    <w:rsid w:val="00FD454B"/>
    <w:rsid w:val="00FD4B73"/>
    <w:rsid w:val="00FD5226"/>
    <w:rsid w:val="00FD599E"/>
    <w:rsid w:val="00FD6803"/>
    <w:rsid w:val="00FD6E18"/>
    <w:rsid w:val="00FD7B6A"/>
    <w:rsid w:val="00FD7FD8"/>
    <w:rsid w:val="00FE103A"/>
    <w:rsid w:val="00FE1205"/>
    <w:rsid w:val="00FE2137"/>
    <w:rsid w:val="00FE217A"/>
    <w:rsid w:val="00FE267A"/>
    <w:rsid w:val="00FE2BC6"/>
    <w:rsid w:val="00FE36D3"/>
    <w:rsid w:val="00FE3C54"/>
    <w:rsid w:val="00FE4085"/>
    <w:rsid w:val="00FE4BCA"/>
    <w:rsid w:val="00FE5B9C"/>
    <w:rsid w:val="00FE639C"/>
    <w:rsid w:val="00FE6A95"/>
    <w:rsid w:val="00FE7547"/>
    <w:rsid w:val="00FE7B50"/>
    <w:rsid w:val="00FE7BD1"/>
    <w:rsid w:val="00FE7F8A"/>
    <w:rsid w:val="00FF090E"/>
    <w:rsid w:val="00FF09CC"/>
    <w:rsid w:val="00FF0D6C"/>
    <w:rsid w:val="00FF248C"/>
    <w:rsid w:val="00FF2F8F"/>
    <w:rsid w:val="00FF4D17"/>
    <w:rsid w:val="00FF50B6"/>
    <w:rsid w:val="00FF5A9F"/>
    <w:rsid w:val="00FF6868"/>
    <w:rsid w:val="00FF6BA5"/>
    <w:rsid w:val="00FF6D8B"/>
    <w:rsid w:val="00FF6E7D"/>
    <w:rsid w:val="00FF796A"/>
    <w:rsid w:val="00FF7A46"/>
    <w:rsid w:val="00FF7CA0"/>
    <w:rsid w:val="02A8E599"/>
    <w:rsid w:val="056980CF"/>
    <w:rsid w:val="0621D45F"/>
    <w:rsid w:val="0BD3CC60"/>
    <w:rsid w:val="0DA7EF05"/>
    <w:rsid w:val="0DCA37F4"/>
    <w:rsid w:val="1411F3CB"/>
    <w:rsid w:val="1D75994A"/>
    <w:rsid w:val="1D83E550"/>
    <w:rsid w:val="1E95DF1B"/>
    <w:rsid w:val="24C7517E"/>
    <w:rsid w:val="272ED434"/>
    <w:rsid w:val="27BDD7EA"/>
    <w:rsid w:val="29BA2338"/>
    <w:rsid w:val="2B8C8374"/>
    <w:rsid w:val="3110D3A1"/>
    <w:rsid w:val="33864E83"/>
    <w:rsid w:val="37BAA008"/>
    <w:rsid w:val="392825D6"/>
    <w:rsid w:val="3A6FFBAA"/>
    <w:rsid w:val="3F3DB959"/>
    <w:rsid w:val="4147412C"/>
    <w:rsid w:val="5154EB4D"/>
    <w:rsid w:val="5DEEA8EF"/>
    <w:rsid w:val="6B4FFF7A"/>
    <w:rsid w:val="6C7FE18D"/>
    <w:rsid w:val="71E4D5A1"/>
    <w:rsid w:val="743F5F1C"/>
    <w:rsid w:val="7574FE89"/>
    <w:rsid w:val="7E65DE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70983"/>
  <w15:docId w15:val="{F6DC488C-B464-47D3-9387-AB0A7AFC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4049"/>
  </w:style>
  <w:style w:type="paragraph" w:styleId="1">
    <w:name w:val="heading 1"/>
    <w:basedOn w:val="a"/>
    <w:next w:val="a"/>
    <w:link w:val="10"/>
    <w:uiPriority w:val="9"/>
    <w:qFormat/>
    <w:rsid w:val="00F15E2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unhideWhenUsed/>
    <w:qFormat/>
    <w:rsid w:val="000B72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semiHidden/>
    <w:unhideWhenUsed/>
    <w:qFormat/>
    <w:rsid w:val="00045CE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rsid w:val="00045CE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semiHidden/>
    <w:unhideWhenUsed/>
    <w:qFormat/>
    <w:rsid w:val="00045CE1"/>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semiHidden/>
    <w:unhideWhenUsed/>
    <w:qFormat/>
    <w:rsid w:val="00045CE1"/>
    <w:pPr>
      <w:keepNext/>
      <w:keepLines/>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045CE1"/>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045CE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045CE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0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B0DF1"/>
    <w:pPr>
      <w:spacing w:before="100" w:beforeAutospacing="1" w:after="100" w:afterAutospacing="1" w:line="240" w:lineRule="auto"/>
    </w:pPr>
    <w:rPr>
      <w:rFonts w:ascii="Times New Roman" w:hAnsi="Times New Roman" w:cs="Times New Roman"/>
      <w:sz w:val="24"/>
      <w:szCs w:val="24"/>
    </w:rPr>
  </w:style>
  <w:style w:type="paragraph" w:styleId="a4">
    <w:name w:val="List Paragraph"/>
    <w:basedOn w:val="a"/>
    <w:uiPriority w:val="34"/>
    <w:qFormat/>
    <w:rsid w:val="005B0DF1"/>
    <w:pPr>
      <w:ind w:left="720"/>
      <w:contextualSpacing/>
    </w:pPr>
  </w:style>
  <w:style w:type="paragraph" w:styleId="a5">
    <w:name w:val="Balloon Text"/>
    <w:basedOn w:val="a"/>
    <w:link w:val="a6"/>
    <w:uiPriority w:val="99"/>
    <w:semiHidden/>
    <w:unhideWhenUsed/>
    <w:rsid w:val="00AC7CBB"/>
    <w:pPr>
      <w:spacing w:after="0" w:line="240" w:lineRule="auto"/>
    </w:pPr>
    <w:rPr>
      <w:rFonts w:ascii="Tahoma" w:hAnsi="Tahoma" w:cs="Tahoma"/>
      <w:sz w:val="16"/>
      <w:szCs w:val="16"/>
    </w:rPr>
  </w:style>
  <w:style w:type="character" w:customStyle="1" w:styleId="a6">
    <w:name w:val="吹き出し (文字)"/>
    <w:basedOn w:val="a0"/>
    <w:link w:val="a5"/>
    <w:uiPriority w:val="99"/>
    <w:semiHidden/>
    <w:rsid w:val="00AC7CBB"/>
    <w:rPr>
      <w:rFonts w:ascii="Tahoma" w:hAnsi="Tahoma" w:cs="Tahoma"/>
      <w:sz w:val="16"/>
      <w:szCs w:val="16"/>
    </w:rPr>
  </w:style>
  <w:style w:type="paragraph" w:styleId="a7">
    <w:name w:val="header"/>
    <w:basedOn w:val="a"/>
    <w:link w:val="a8"/>
    <w:uiPriority w:val="99"/>
    <w:unhideWhenUsed/>
    <w:rsid w:val="000C7406"/>
    <w:pPr>
      <w:tabs>
        <w:tab w:val="center" w:pos="4513"/>
        <w:tab w:val="right" w:pos="9026"/>
      </w:tabs>
      <w:spacing w:after="0" w:line="240" w:lineRule="auto"/>
    </w:pPr>
  </w:style>
  <w:style w:type="character" w:customStyle="1" w:styleId="a8">
    <w:name w:val="ヘッダー (文字)"/>
    <w:basedOn w:val="a0"/>
    <w:link w:val="a7"/>
    <w:uiPriority w:val="99"/>
    <w:rsid w:val="000C7406"/>
  </w:style>
  <w:style w:type="paragraph" w:styleId="a9">
    <w:name w:val="footer"/>
    <w:basedOn w:val="a"/>
    <w:link w:val="aa"/>
    <w:uiPriority w:val="99"/>
    <w:unhideWhenUsed/>
    <w:rsid w:val="000C7406"/>
    <w:pPr>
      <w:tabs>
        <w:tab w:val="center" w:pos="4513"/>
        <w:tab w:val="right" w:pos="9026"/>
      </w:tabs>
      <w:spacing w:after="0" w:line="240" w:lineRule="auto"/>
    </w:pPr>
  </w:style>
  <w:style w:type="character" w:customStyle="1" w:styleId="aa">
    <w:name w:val="フッター (文字)"/>
    <w:basedOn w:val="a0"/>
    <w:link w:val="a9"/>
    <w:uiPriority w:val="99"/>
    <w:rsid w:val="000C7406"/>
  </w:style>
  <w:style w:type="paragraph" w:styleId="ab">
    <w:name w:val="Revision"/>
    <w:hidden/>
    <w:uiPriority w:val="99"/>
    <w:semiHidden/>
    <w:rsid w:val="00F13BD8"/>
    <w:pPr>
      <w:spacing w:after="0" w:line="240" w:lineRule="auto"/>
    </w:pPr>
  </w:style>
  <w:style w:type="character" w:styleId="ac">
    <w:name w:val="annotation reference"/>
    <w:basedOn w:val="a0"/>
    <w:uiPriority w:val="99"/>
    <w:semiHidden/>
    <w:unhideWhenUsed/>
    <w:rsid w:val="00DA0263"/>
    <w:rPr>
      <w:sz w:val="16"/>
      <w:szCs w:val="16"/>
    </w:rPr>
  </w:style>
  <w:style w:type="paragraph" w:styleId="ad">
    <w:name w:val="annotation text"/>
    <w:basedOn w:val="a"/>
    <w:link w:val="ae"/>
    <w:uiPriority w:val="99"/>
    <w:unhideWhenUsed/>
    <w:rsid w:val="00DA0263"/>
    <w:pPr>
      <w:spacing w:line="240" w:lineRule="auto"/>
    </w:pPr>
    <w:rPr>
      <w:sz w:val="20"/>
      <w:szCs w:val="20"/>
    </w:rPr>
  </w:style>
  <w:style w:type="character" w:customStyle="1" w:styleId="ae">
    <w:name w:val="コメント文字列 (文字)"/>
    <w:basedOn w:val="a0"/>
    <w:link w:val="ad"/>
    <w:uiPriority w:val="99"/>
    <w:rsid w:val="00DA0263"/>
    <w:rPr>
      <w:sz w:val="20"/>
      <w:szCs w:val="20"/>
    </w:rPr>
  </w:style>
  <w:style w:type="paragraph" w:styleId="af">
    <w:name w:val="annotation subject"/>
    <w:basedOn w:val="ad"/>
    <w:next w:val="ad"/>
    <w:link w:val="af0"/>
    <w:uiPriority w:val="99"/>
    <w:semiHidden/>
    <w:unhideWhenUsed/>
    <w:rsid w:val="00DA0263"/>
    <w:rPr>
      <w:b/>
      <w:bCs/>
    </w:rPr>
  </w:style>
  <w:style w:type="character" w:customStyle="1" w:styleId="af0">
    <w:name w:val="コメント内容 (文字)"/>
    <w:basedOn w:val="ae"/>
    <w:link w:val="af"/>
    <w:uiPriority w:val="99"/>
    <w:semiHidden/>
    <w:rsid w:val="00DA0263"/>
    <w:rPr>
      <w:b/>
      <w:bCs/>
      <w:sz w:val="20"/>
      <w:szCs w:val="20"/>
    </w:rPr>
  </w:style>
  <w:style w:type="character" w:customStyle="1" w:styleId="10">
    <w:name w:val="見出し 1 (文字)"/>
    <w:basedOn w:val="a0"/>
    <w:link w:val="1"/>
    <w:uiPriority w:val="9"/>
    <w:rsid w:val="00F15E29"/>
    <w:rPr>
      <w:rFonts w:asciiTheme="majorHAnsi" w:eastAsiaTheme="majorEastAsia" w:hAnsiTheme="majorHAnsi" w:cstheme="majorBidi"/>
      <w:color w:val="365F91" w:themeColor="accent1" w:themeShade="BF"/>
      <w:sz w:val="40"/>
      <w:szCs w:val="40"/>
    </w:rPr>
  </w:style>
  <w:style w:type="paragraph" w:styleId="af1">
    <w:name w:val="endnote text"/>
    <w:basedOn w:val="a"/>
    <w:link w:val="af2"/>
    <w:uiPriority w:val="99"/>
    <w:semiHidden/>
    <w:unhideWhenUsed/>
    <w:rsid w:val="00481B3C"/>
    <w:pPr>
      <w:spacing w:after="0" w:line="240" w:lineRule="auto"/>
    </w:pPr>
    <w:rPr>
      <w:sz w:val="20"/>
      <w:szCs w:val="20"/>
    </w:rPr>
  </w:style>
  <w:style w:type="character" w:customStyle="1" w:styleId="af2">
    <w:name w:val="文末脚注文字列 (文字)"/>
    <w:basedOn w:val="a0"/>
    <w:link w:val="af1"/>
    <w:uiPriority w:val="99"/>
    <w:semiHidden/>
    <w:rsid w:val="00481B3C"/>
    <w:rPr>
      <w:sz w:val="20"/>
      <w:szCs w:val="20"/>
    </w:rPr>
  </w:style>
  <w:style w:type="character" w:styleId="af3">
    <w:name w:val="endnote reference"/>
    <w:basedOn w:val="a0"/>
    <w:uiPriority w:val="99"/>
    <w:semiHidden/>
    <w:unhideWhenUsed/>
    <w:rsid w:val="00481B3C"/>
    <w:rPr>
      <w:vertAlign w:val="superscript"/>
    </w:rPr>
  </w:style>
  <w:style w:type="paragraph" w:styleId="af4">
    <w:name w:val="TOC Heading"/>
    <w:basedOn w:val="1"/>
    <w:next w:val="a"/>
    <w:uiPriority w:val="39"/>
    <w:unhideWhenUsed/>
    <w:qFormat/>
    <w:rsid w:val="00413E04"/>
    <w:pPr>
      <w:spacing w:before="480" w:after="0"/>
      <w:outlineLvl w:val="9"/>
    </w:pPr>
    <w:rPr>
      <w:b/>
      <w:bCs/>
      <w:sz w:val="28"/>
      <w:szCs w:val="28"/>
      <w:lang w:val="en-US" w:eastAsia="en-US"/>
    </w:rPr>
  </w:style>
  <w:style w:type="paragraph" w:styleId="11">
    <w:name w:val="toc 1"/>
    <w:basedOn w:val="a"/>
    <w:next w:val="a"/>
    <w:autoRedefine/>
    <w:uiPriority w:val="39"/>
    <w:unhideWhenUsed/>
    <w:rsid w:val="00413E04"/>
    <w:pPr>
      <w:spacing w:after="100"/>
    </w:pPr>
  </w:style>
  <w:style w:type="character" w:styleId="af5">
    <w:name w:val="Hyperlink"/>
    <w:basedOn w:val="a0"/>
    <w:uiPriority w:val="99"/>
    <w:unhideWhenUsed/>
    <w:rsid w:val="00413E04"/>
    <w:rPr>
      <w:color w:val="0000FF" w:themeColor="hyperlink"/>
      <w:u w:val="single"/>
    </w:rPr>
  </w:style>
  <w:style w:type="character" w:styleId="af6">
    <w:name w:val="Unresolved Mention"/>
    <w:basedOn w:val="a0"/>
    <w:uiPriority w:val="99"/>
    <w:semiHidden/>
    <w:unhideWhenUsed/>
    <w:rsid w:val="006912A8"/>
    <w:rPr>
      <w:color w:val="605E5C"/>
      <w:shd w:val="clear" w:color="auto" w:fill="E1DFDD"/>
    </w:rPr>
  </w:style>
  <w:style w:type="paragraph" w:customStyle="1" w:styleId="p1">
    <w:name w:val="p1"/>
    <w:basedOn w:val="a"/>
    <w:rsid w:val="00FE7B50"/>
    <w:pPr>
      <w:spacing w:after="0" w:line="240" w:lineRule="auto"/>
    </w:pPr>
    <w:rPr>
      <w:rFonts w:ascii="Times New Roman" w:hAnsi="Times New Roman" w:cs="Times New Roman"/>
      <w:sz w:val="24"/>
      <w:szCs w:val="24"/>
      <w:lang w:eastAsia="en-GB"/>
    </w:rPr>
  </w:style>
  <w:style w:type="paragraph" w:customStyle="1" w:styleId="p2">
    <w:name w:val="p2"/>
    <w:basedOn w:val="a"/>
    <w:rsid w:val="00FE7B50"/>
    <w:pPr>
      <w:spacing w:after="0" w:line="240" w:lineRule="auto"/>
    </w:pPr>
    <w:rPr>
      <w:rFonts w:ascii="Helvetica" w:hAnsi="Helvetica" w:cs="Times New Roman"/>
      <w:sz w:val="18"/>
      <w:szCs w:val="18"/>
      <w:lang w:eastAsia="en-GB"/>
    </w:rPr>
  </w:style>
  <w:style w:type="character" w:customStyle="1" w:styleId="s1">
    <w:name w:val="s1"/>
    <w:basedOn w:val="a0"/>
    <w:rsid w:val="00FE7B50"/>
    <w:rPr>
      <w:rFonts w:ascii="Helvetica" w:hAnsi="Helvetica" w:hint="default"/>
      <w:b w:val="0"/>
      <w:bCs w:val="0"/>
      <w:i w:val="0"/>
      <w:iCs w:val="0"/>
      <w:sz w:val="18"/>
      <w:szCs w:val="18"/>
    </w:rPr>
  </w:style>
  <w:style w:type="character" w:styleId="af7">
    <w:name w:val="Strong"/>
    <w:basedOn w:val="a0"/>
    <w:uiPriority w:val="22"/>
    <w:qFormat/>
    <w:rsid w:val="0016008A"/>
    <w:rPr>
      <w:b/>
      <w:bCs/>
    </w:rPr>
  </w:style>
  <w:style w:type="character" w:customStyle="1" w:styleId="apple-converted-space">
    <w:name w:val="apple-converted-space"/>
    <w:basedOn w:val="a0"/>
    <w:rsid w:val="0016008A"/>
  </w:style>
  <w:style w:type="paragraph" w:customStyle="1" w:styleId="oj-normal">
    <w:name w:val="oj-normal"/>
    <w:basedOn w:val="a"/>
    <w:rsid w:val="00084C1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body">
    <w:name w:val="body"/>
    <w:basedOn w:val="a"/>
    <w:rsid w:val="00734F25"/>
    <w:pPr>
      <w:spacing w:before="100" w:beforeAutospacing="1" w:after="100" w:afterAutospacing="1" w:line="240" w:lineRule="auto"/>
    </w:pPr>
    <w:rPr>
      <w:rFonts w:ascii="Times New Roman" w:hAnsi="Times New Roman" w:cs="Times New Roman"/>
      <w:sz w:val="24"/>
      <w:szCs w:val="24"/>
      <w:lang w:eastAsia="en-GB"/>
    </w:rPr>
  </w:style>
  <w:style w:type="character" w:styleId="af8">
    <w:name w:val="Emphasis"/>
    <w:basedOn w:val="a0"/>
    <w:uiPriority w:val="20"/>
    <w:qFormat/>
    <w:rsid w:val="00734F25"/>
    <w:rPr>
      <w:i/>
      <w:iCs/>
    </w:rPr>
  </w:style>
  <w:style w:type="paragraph" w:customStyle="1" w:styleId="bullet1">
    <w:name w:val="bullet1"/>
    <w:basedOn w:val="a"/>
    <w:rsid w:val="00734F25"/>
    <w:pPr>
      <w:spacing w:before="100" w:beforeAutospacing="1" w:after="100" w:afterAutospacing="1" w:line="240" w:lineRule="auto"/>
    </w:pPr>
    <w:rPr>
      <w:rFonts w:ascii="Times New Roman" w:hAnsi="Times New Roman" w:cs="Times New Roman"/>
      <w:sz w:val="24"/>
      <w:szCs w:val="24"/>
      <w:lang w:eastAsia="en-GB"/>
    </w:rPr>
  </w:style>
  <w:style w:type="paragraph" w:styleId="af9">
    <w:name w:val="footnote text"/>
    <w:basedOn w:val="a"/>
    <w:link w:val="afa"/>
    <w:uiPriority w:val="99"/>
    <w:semiHidden/>
    <w:unhideWhenUsed/>
    <w:rsid w:val="00736679"/>
    <w:pPr>
      <w:spacing w:after="0" w:line="240" w:lineRule="auto"/>
    </w:pPr>
    <w:rPr>
      <w:sz w:val="20"/>
      <w:szCs w:val="20"/>
    </w:rPr>
  </w:style>
  <w:style w:type="character" w:customStyle="1" w:styleId="afa">
    <w:name w:val="脚注文字列 (文字)"/>
    <w:basedOn w:val="a0"/>
    <w:link w:val="af9"/>
    <w:uiPriority w:val="99"/>
    <w:semiHidden/>
    <w:rsid w:val="00736679"/>
    <w:rPr>
      <w:sz w:val="20"/>
      <w:szCs w:val="20"/>
    </w:rPr>
  </w:style>
  <w:style w:type="character" w:styleId="afb">
    <w:name w:val="footnote reference"/>
    <w:basedOn w:val="a0"/>
    <w:uiPriority w:val="99"/>
    <w:semiHidden/>
    <w:unhideWhenUsed/>
    <w:rsid w:val="00736679"/>
    <w:rPr>
      <w:vertAlign w:val="superscript"/>
    </w:rPr>
  </w:style>
  <w:style w:type="character" w:styleId="afc">
    <w:name w:val="FollowedHyperlink"/>
    <w:basedOn w:val="a0"/>
    <w:uiPriority w:val="99"/>
    <w:semiHidden/>
    <w:unhideWhenUsed/>
    <w:rsid w:val="00BA20E5"/>
    <w:rPr>
      <w:color w:val="800080" w:themeColor="followedHyperlink"/>
      <w:u w:val="single"/>
    </w:rPr>
  </w:style>
  <w:style w:type="character" w:customStyle="1" w:styleId="20">
    <w:name w:val="見出し 2 (文字)"/>
    <w:basedOn w:val="a0"/>
    <w:link w:val="2"/>
    <w:uiPriority w:val="9"/>
    <w:rsid w:val="000B7298"/>
    <w:rPr>
      <w:rFonts w:asciiTheme="majorHAnsi" w:eastAsiaTheme="majorEastAsia" w:hAnsiTheme="majorHAnsi" w:cstheme="majorBidi"/>
      <w:color w:val="365F91" w:themeColor="accent1" w:themeShade="BF"/>
      <w:sz w:val="26"/>
      <w:szCs w:val="26"/>
    </w:rPr>
  </w:style>
  <w:style w:type="character" w:customStyle="1" w:styleId="30">
    <w:name w:val="見出し 3 (文字)"/>
    <w:basedOn w:val="a0"/>
    <w:link w:val="3"/>
    <w:semiHidden/>
    <w:rsid w:val="00045CE1"/>
    <w:rPr>
      <w:rFonts w:asciiTheme="majorHAnsi" w:eastAsiaTheme="majorEastAsia" w:hAnsiTheme="majorHAnsi" w:cstheme="majorBidi"/>
      <w:color w:val="243F60" w:themeColor="accent1" w:themeShade="7F"/>
      <w:sz w:val="24"/>
      <w:szCs w:val="24"/>
    </w:rPr>
  </w:style>
  <w:style w:type="character" w:customStyle="1" w:styleId="40">
    <w:name w:val="見出し 4 (文字)"/>
    <w:basedOn w:val="a0"/>
    <w:link w:val="4"/>
    <w:semiHidden/>
    <w:rsid w:val="00045CE1"/>
    <w:rPr>
      <w:rFonts w:asciiTheme="majorHAnsi" w:eastAsiaTheme="majorEastAsia" w:hAnsiTheme="majorHAnsi" w:cstheme="majorBidi"/>
      <w:i/>
      <w:iCs/>
      <w:color w:val="365F91" w:themeColor="accent1" w:themeShade="BF"/>
    </w:rPr>
  </w:style>
  <w:style w:type="character" w:customStyle="1" w:styleId="50">
    <w:name w:val="見出し 5 (文字)"/>
    <w:basedOn w:val="a0"/>
    <w:link w:val="5"/>
    <w:semiHidden/>
    <w:rsid w:val="00045CE1"/>
    <w:rPr>
      <w:rFonts w:asciiTheme="majorHAnsi" w:eastAsiaTheme="majorEastAsia" w:hAnsiTheme="majorHAnsi" w:cstheme="majorBidi"/>
      <w:color w:val="365F91" w:themeColor="accent1" w:themeShade="BF"/>
    </w:rPr>
  </w:style>
  <w:style w:type="character" w:customStyle="1" w:styleId="60">
    <w:name w:val="見出し 6 (文字)"/>
    <w:basedOn w:val="a0"/>
    <w:link w:val="6"/>
    <w:semiHidden/>
    <w:rsid w:val="00045CE1"/>
    <w:rPr>
      <w:rFonts w:asciiTheme="majorHAnsi" w:eastAsiaTheme="majorEastAsia" w:hAnsiTheme="majorHAnsi" w:cstheme="majorBidi"/>
      <w:color w:val="243F60" w:themeColor="accent1" w:themeShade="7F"/>
    </w:rPr>
  </w:style>
  <w:style w:type="character" w:customStyle="1" w:styleId="70">
    <w:name w:val="見出し 7 (文字)"/>
    <w:basedOn w:val="a0"/>
    <w:link w:val="7"/>
    <w:uiPriority w:val="9"/>
    <w:semiHidden/>
    <w:rsid w:val="00045CE1"/>
    <w:rPr>
      <w:rFonts w:asciiTheme="majorHAnsi" w:eastAsiaTheme="majorEastAsia" w:hAnsiTheme="majorHAnsi" w:cstheme="majorBidi"/>
      <w:i/>
      <w:iCs/>
      <w:color w:val="243F60" w:themeColor="accent1" w:themeShade="7F"/>
    </w:rPr>
  </w:style>
  <w:style w:type="character" w:customStyle="1" w:styleId="80">
    <w:name w:val="見出し 8 (文字)"/>
    <w:basedOn w:val="a0"/>
    <w:link w:val="8"/>
    <w:uiPriority w:val="9"/>
    <w:semiHidden/>
    <w:rsid w:val="00045CE1"/>
    <w:rPr>
      <w:rFonts w:asciiTheme="majorHAnsi" w:eastAsiaTheme="majorEastAsia" w:hAnsiTheme="majorHAnsi" w:cstheme="majorBidi"/>
      <w:color w:val="272727" w:themeColor="text1" w:themeTint="D8"/>
      <w:sz w:val="21"/>
      <w:szCs w:val="21"/>
    </w:rPr>
  </w:style>
  <w:style w:type="character" w:customStyle="1" w:styleId="90">
    <w:name w:val="見出し 9 (文字)"/>
    <w:basedOn w:val="a0"/>
    <w:link w:val="9"/>
    <w:uiPriority w:val="9"/>
    <w:semiHidden/>
    <w:rsid w:val="00045CE1"/>
    <w:rPr>
      <w:rFonts w:asciiTheme="majorHAnsi" w:eastAsiaTheme="majorEastAsia" w:hAnsiTheme="majorHAnsi" w:cstheme="majorBidi"/>
      <w:i/>
      <w:iCs/>
      <w:color w:val="272727" w:themeColor="text1" w:themeTint="D8"/>
      <w:sz w:val="21"/>
      <w:szCs w:val="21"/>
    </w:rPr>
  </w:style>
  <w:style w:type="paragraph" w:styleId="afd">
    <w:name w:val="Body Text"/>
    <w:basedOn w:val="a"/>
    <w:link w:val="afe"/>
    <w:uiPriority w:val="1"/>
    <w:qFormat/>
    <w:rsid w:val="00B0183D"/>
    <w:pPr>
      <w:widowControl w:val="0"/>
      <w:autoSpaceDE w:val="0"/>
      <w:autoSpaceDN w:val="0"/>
      <w:spacing w:after="0" w:line="240" w:lineRule="auto"/>
    </w:pPr>
    <w:rPr>
      <w:rFonts w:ascii="Times New Roman" w:eastAsia="Times New Roman" w:hAnsi="Times New Roman" w:cs="Times New Roman"/>
      <w:lang w:val="en-US" w:eastAsia="en-US"/>
    </w:rPr>
  </w:style>
  <w:style w:type="character" w:customStyle="1" w:styleId="afe">
    <w:name w:val="本文 (文字)"/>
    <w:basedOn w:val="a0"/>
    <w:link w:val="afd"/>
    <w:uiPriority w:val="1"/>
    <w:rsid w:val="00B0183D"/>
    <w:rPr>
      <w:rFonts w:ascii="Times New Roman" w:eastAsia="Times New Roman" w:hAnsi="Times New Roman" w:cs="Times New Roman"/>
      <w:lang w:val="en-US" w:eastAsia="en-US"/>
    </w:rPr>
  </w:style>
  <w:style w:type="paragraph" w:styleId="31">
    <w:name w:val="toc 3"/>
    <w:basedOn w:val="a"/>
    <w:next w:val="a"/>
    <w:autoRedefine/>
    <w:uiPriority w:val="39"/>
    <w:semiHidden/>
    <w:unhideWhenUsed/>
    <w:rsid w:val="00DE2D61"/>
    <w:pPr>
      <w:spacing w:after="100"/>
      <w:ind w:left="440"/>
    </w:pPr>
  </w:style>
  <w:style w:type="paragraph" w:customStyle="1" w:styleId="TableParagraph">
    <w:name w:val="Table Paragraph"/>
    <w:basedOn w:val="a"/>
    <w:uiPriority w:val="1"/>
    <w:qFormat/>
    <w:rsid w:val="00B84207"/>
    <w:pPr>
      <w:widowControl w:val="0"/>
      <w:autoSpaceDE w:val="0"/>
      <w:autoSpaceDN w:val="0"/>
      <w:spacing w:before="121" w:after="0" w:line="240" w:lineRule="auto"/>
      <w:ind w:left="107"/>
    </w:pPr>
    <w:rPr>
      <w:rFonts w:ascii="Times New Roman" w:eastAsia="Times New Roman" w:hAnsi="Times New Roman" w:cs="Times New Roman"/>
      <w:lang w:val="en-US" w:eastAsia="en-US"/>
    </w:rPr>
  </w:style>
  <w:style w:type="paragraph" w:customStyle="1" w:styleId="Heading1KB">
    <w:name w:val="Heading 1 KB"/>
    <w:basedOn w:val="1"/>
    <w:link w:val="Heading1KBChar"/>
    <w:autoRedefine/>
    <w:qFormat/>
    <w:rsid w:val="00CE411E"/>
    <w:pPr>
      <w:keepNext w:val="0"/>
      <w:keepLines w:val="0"/>
      <w:widowControl w:val="0"/>
      <w:tabs>
        <w:tab w:val="left" w:pos="839"/>
      </w:tabs>
      <w:autoSpaceDE w:val="0"/>
      <w:autoSpaceDN w:val="0"/>
      <w:spacing w:before="240" w:after="120" w:line="240" w:lineRule="auto"/>
      <w:ind w:left="426" w:hanging="360"/>
      <w:contextualSpacing/>
    </w:pPr>
    <w:rPr>
      <w:rFonts w:ascii="Times New Roman" w:hAnsi="Times New Roman"/>
      <w:b/>
      <w:caps/>
      <w:color w:val="000000" w:themeColor="text1"/>
      <w:sz w:val="20"/>
      <w:szCs w:val="20"/>
    </w:rPr>
  </w:style>
  <w:style w:type="character" w:customStyle="1" w:styleId="Heading1KBChar">
    <w:name w:val="Heading 1 KB Char"/>
    <w:basedOn w:val="10"/>
    <w:link w:val="Heading1KB"/>
    <w:rsid w:val="00CE411E"/>
    <w:rPr>
      <w:rFonts w:ascii="Times New Roman" w:eastAsiaTheme="majorEastAsia" w:hAnsi="Times New Roman" w:cstheme="majorBidi"/>
      <w:b/>
      <w:caps/>
      <w:color w:val="000000" w:themeColor="text1"/>
      <w:sz w:val="20"/>
      <w:szCs w:val="20"/>
    </w:rPr>
  </w:style>
  <w:style w:type="paragraph" w:customStyle="1" w:styleId="Heading2KB">
    <w:name w:val="Heading 2 KB"/>
    <w:basedOn w:val="2"/>
    <w:link w:val="Heading2KBChar"/>
    <w:autoRedefine/>
    <w:qFormat/>
    <w:rsid w:val="00C25DB0"/>
    <w:pPr>
      <w:spacing w:before="240" w:after="120"/>
      <w:contextualSpacing/>
    </w:pPr>
    <w:rPr>
      <w:rFonts w:ascii="Times New Roman" w:hAnsi="Times New Roman"/>
      <w:bCs/>
      <w:color w:val="000000" w:themeColor="text1"/>
      <w:sz w:val="20"/>
      <w:szCs w:val="20"/>
    </w:rPr>
  </w:style>
  <w:style w:type="character" w:customStyle="1" w:styleId="Heading2KBChar">
    <w:name w:val="Heading 2 KB Char"/>
    <w:basedOn w:val="20"/>
    <w:link w:val="Heading2KB"/>
    <w:rsid w:val="00C25DB0"/>
    <w:rPr>
      <w:rFonts w:ascii="Times New Roman" w:eastAsiaTheme="majorEastAsia" w:hAnsi="Times New Roman" w:cstheme="majorBidi"/>
      <w:bCs/>
      <w:color w:val="000000" w:themeColor="text1"/>
      <w:sz w:val="20"/>
      <w:szCs w:val="20"/>
    </w:rPr>
  </w:style>
  <w:style w:type="paragraph" w:customStyle="1" w:styleId="NormalKB">
    <w:name w:val="Normal KB"/>
    <w:basedOn w:val="a"/>
    <w:link w:val="NormalKBChar"/>
    <w:autoRedefine/>
    <w:qFormat/>
    <w:rsid w:val="001B28E4"/>
    <w:pPr>
      <w:spacing w:before="120" w:after="120" w:line="240" w:lineRule="auto"/>
    </w:pPr>
    <w:rPr>
      <w:rFonts w:ascii="Times New Roman" w:hAnsi="Times New Roman"/>
    </w:rPr>
  </w:style>
  <w:style w:type="character" w:customStyle="1" w:styleId="NormalKBChar">
    <w:name w:val="Normal KB Char"/>
    <w:basedOn w:val="a0"/>
    <w:link w:val="NormalKB"/>
    <w:rsid w:val="001B28E4"/>
    <w:rPr>
      <w:rFonts w:ascii="Times New Roman" w:hAnsi="Times New Roman"/>
    </w:rPr>
  </w:style>
  <w:style w:type="paragraph" w:customStyle="1" w:styleId="Heading3KB">
    <w:name w:val="Heading 3 KB"/>
    <w:basedOn w:val="3"/>
    <w:next w:val="Heading4KB"/>
    <w:link w:val="Heading3KBChar"/>
    <w:autoRedefine/>
    <w:qFormat/>
    <w:rsid w:val="001F778E"/>
    <w:pPr>
      <w:widowControl w:val="0"/>
      <w:numPr>
        <w:ilvl w:val="2"/>
        <w:numId w:val="1"/>
      </w:numPr>
      <w:autoSpaceDE w:val="0"/>
      <w:autoSpaceDN w:val="0"/>
      <w:spacing w:before="120" w:after="120" w:line="278" w:lineRule="auto"/>
      <w:ind w:right="67"/>
    </w:pPr>
    <w:rPr>
      <w:rFonts w:ascii="Times New Roman" w:hAnsi="Times New Roman"/>
      <w:color w:val="000000" w:themeColor="text1"/>
      <w:sz w:val="22"/>
    </w:rPr>
  </w:style>
  <w:style w:type="character" w:customStyle="1" w:styleId="Heading3KBChar">
    <w:name w:val="Heading 3 KB Char"/>
    <w:basedOn w:val="Heading2KBChar"/>
    <w:link w:val="Heading3KB"/>
    <w:rsid w:val="001F778E"/>
    <w:rPr>
      <w:rFonts w:ascii="Times New Roman" w:eastAsiaTheme="majorEastAsia" w:hAnsi="Times New Roman" w:cstheme="majorBidi"/>
      <w:b/>
      <w:bCs/>
      <w:color w:val="000000" w:themeColor="text1"/>
      <w:sz w:val="26"/>
      <w:szCs w:val="24"/>
    </w:rPr>
  </w:style>
  <w:style w:type="paragraph" w:customStyle="1" w:styleId="Heading4KB">
    <w:name w:val="Heading 4 KB"/>
    <w:basedOn w:val="NormalKB"/>
    <w:next w:val="NormalKB"/>
    <w:link w:val="Heading4KBChar"/>
    <w:rsid w:val="006776B4"/>
    <w:pPr>
      <w:contextualSpacing/>
    </w:pPr>
  </w:style>
  <w:style w:type="character" w:customStyle="1" w:styleId="Heading4KBChar">
    <w:name w:val="Heading 4 KB Char"/>
    <w:basedOn w:val="NormalKBChar"/>
    <w:link w:val="Heading4KB"/>
    <w:rsid w:val="006776B4"/>
    <w:rPr>
      <w:rFonts w:ascii="Times New Roman" w:hAnsi="Times New Roman"/>
    </w:rPr>
  </w:style>
  <w:style w:type="paragraph" w:customStyle="1" w:styleId="Heading4KB2">
    <w:name w:val="Heading 4 KB2"/>
    <w:basedOn w:val="Heading4KB"/>
    <w:link w:val="Heading4KB2Char"/>
    <w:rsid w:val="00DE160E"/>
  </w:style>
  <w:style w:type="character" w:customStyle="1" w:styleId="Heading4KB2Char">
    <w:name w:val="Heading 4 KB2 Char"/>
    <w:basedOn w:val="Heading4KBChar"/>
    <w:link w:val="Heading4KB2"/>
    <w:rsid w:val="00DE160E"/>
    <w:rPr>
      <w:rFonts w:ascii="Times New Roman" w:hAnsi="Times New Roman"/>
    </w:rPr>
  </w:style>
  <w:style w:type="paragraph" w:styleId="21">
    <w:name w:val="toc 2"/>
    <w:basedOn w:val="a"/>
    <w:next w:val="a"/>
    <w:autoRedefine/>
    <w:uiPriority w:val="39"/>
    <w:semiHidden/>
    <w:unhideWhenUsed/>
    <w:rsid w:val="0001032E"/>
    <w:pPr>
      <w:spacing w:after="100"/>
      <w:ind w:left="220"/>
    </w:pPr>
  </w:style>
  <w:style w:type="paragraph" w:customStyle="1" w:styleId="msonormal0">
    <w:name w:val="msonormal"/>
    <w:basedOn w:val="a"/>
    <w:uiPriority w:val="99"/>
    <w:rsid w:val="0001032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eading">
    <w:name w:val="Heading"/>
    <w:basedOn w:val="a"/>
    <w:uiPriority w:val="99"/>
    <w:qFormat/>
    <w:rsid w:val="0001032E"/>
    <w:pPr>
      <w:keepNext/>
      <w:tabs>
        <w:tab w:val="left" w:pos="864"/>
        <w:tab w:val="left" w:pos="1728"/>
        <w:tab w:val="left" w:pos="2592"/>
        <w:tab w:val="left" w:pos="3456"/>
        <w:tab w:val="left" w:pos="4320"/>
      </w:tabs>
      <w:spacing w:after="160" w:line="260" w:lineRule="atLeast"/>
      <w:ind w:left="1440"/>
      <w:jc w:val="both"/>
    </w:pPr>
    <w:rPr>
      <w:rFonts w:ascii="Arial Bold" w:eastAsia="Times New Roman" w:hAnsi="Arial Bold" w:cs="Times New Roman"/>
      <w:b/>
      <w:sz w:val="20"/>
      <w:szCs w:val="23"/>
      <w:lang w:eastAsia="en-US"/>
    </w:rPr>
  </w:style>
  <w:style w:type="paragraph" w:customStyle="1" w:styleId="left">
    <w:name w:val="left"/>
    <w:basedOn w:val="a"/>
    <w:uiPriority w:val="99"/>
    <w:rsid w:val="0001032E"/>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ctns-txt">
    <w:name w:val="ctns-txt"/>
    <w:basedOn w:val="a"/>
    <w:uiPriority w:val="99"/>
    <w:rsid w:val="0001032E"/>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aff">
    <w:name w:val="Placeholder Text"/>
    <w:basedOn w:val="a0"/>
    <w:uiPriority w:val="99"/>
    <w:semiHidden/>
    <w:rsid w:val="0001032E"/>
    <w:rPr>
      <w:color w:val="666666"/>
    </w:rPr>
  </w:style>
  <w:style w:type="character" w:customStyle="1" w:styleId="UnresolvedMention1">
    <w:name w:val="Unresolved Mention1"/>
    <w:basedOn w:val="a0"/>
    <w:uiPriority w:val="99"/>
    <w:semiHidden/>
    <w:rsid w:val="0001032E"/>
    <w:rPr>
      <w:color w:val="605E5C"/>
      <w:shd w:val="clear" w:color="auto" w:fill="E1DFDD"/>
    </w:rPr>
  </w:style>
  <w:style w:type="character" w:customStyle="1" w:styleId="zit">
    <w:name w:val="zit"/>
    <w:basedOn w:val="a0"/>
    <w:rsid w:val="0001032E"/>
  </w:style>
  <w:style w:type="character" w:customStyle="1" w:styleId="ueber">
    <w:name w:val="ueber"/>
    <w:basedOn w:val="a0"/>
    <w:rsid w:val="0001032E"/>
  </w:style>
  <w:style w:type="character" w:customStyle="1" w:styleId="autor">
    <w:name w:val="autor"/>
    <w:basedOn w:val="a0"/>
    <w:rsid w:val="0001032E"/>
  </w:style>
  <w:style w:type="character" w:customStyle="1" w:styleId="citation">
    <w:name w:val="citation"/>
    <w:basedOn w:val="a0"/>
    <w:rsid w:val="00010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0918">
      <w:bodyDiv w:val="1"/>
      <w:marLeft w:val="0"/>
      <w:marRight w:val="0"/>
      <w:marTop w:val="0"/>
      <w:marBottom w:val="0"/>
      <w:divBdr>
        <w:top w:val="none" w:sz="0" w:space="0" w:color="auto"/>
        <w:left w:val="none" w:sz="0" w:space="0" w:color="auto"/>
        <w:bottom w:val="none" w:sz="0" w:space="0" w:color="auto"/>
        <w:right w:val="none" w:sz="0" w:space="0" w:color="auto"/>
      </w:divBdr>
    </w:div>
    <w:div w:id="47264717">
      <w:bodyDiv w:val="1"/>
      <w:marLeft w:val="0"/>
      <w:marRight w:val="0"/>
      <w:marTop w:val="0"/>
      <w:marBottom w:val="0"/>
      <w:divBdr>
        <w:top w:val="none" w:sz="0" w:space="0" w:color="auto"/>
        <w:left w:val="none" w:sz="0" w:space="0" w:color="auto"/>
        <w:bottom w:val="none" w:sz="0" w:space="0" w:color="auto"/>
        <w:right w:val="none" w:sz="0" w:space="0" w:color="auto"/>
      </w:divBdr>
    </w:div>
    <w:div w:id="97920009">
      <w:bodyDiv w:val="1"/>
      <w:marLeft w:val="0"/>
      <w:marRight w:val="0"/>
      <w:marTop w:val="0"/>
      <w:marBottom w:val="0"/>
      <w:divBdr>
        <w:top w:val="none" w:sz="0" w:space="0" w:color="auto"/>
        <w:left w:val="none" w:sz="0" w:space="0" w:color="auto"/>
        <w:bottom w:val="none" w:sz="0" w:space="0" w:color="auto"/>
        <w:right w:val="none" w:sz="0" w:space="0" w:color="auto"/>
      </w:divBdr>
    </w:div>
    <w:div w:id="117647949">
      <w:bodyDiv w:val="1"/>
      <w:marLeft w:val="0"/>
      <w:marRight w:val="0"/>
      <w:marTop w:val="0"/>
      <w:marBottom w:val="0"/>
      <w:divBdr>
        <w:top w:val="none" w:sz="0" w:space="0" w:color="auto"/>
        <w:left w:val="none" w:sz="0" w:space="0" w:color="auto"/>
        <w:bottom w:val="none" w:sz="0" w:space="0" w:color="auto"/>
        <w:right w:val="none" w:sz="0" w:space="0" w:color="auto"/>
      </w:divBdr>
    </w:div>
    <w:div w:id="207105353">
      <w:bodyDiv w:val="1"/>
      <w:marLeft w:val="0"/>
      <w:marRight w:val="0"/>
      <w:marTop w:val="0"/>
      <w:marBottom w:val="0"/>
      <w:divBdr>
        <w:top w:val="none" w:sz="0" w:space="0" w:color="auto"/>
        <w:left w:val="none" w:sz="0" w:space="0" w:color="auto"/>
        <w:bottom w:val="none" w:sz="0" w:space="0" w:color="auto"/>
        <w:right w:val="none" w:sz="0" w:space="0" w:color="auto"/>
      </w:divBdr>
    </w:div>
    <w:div w:id="233930553">
      <w:bodyDiv w:val="1"/>
      <w:marLeft w:val="0"/>
      <w:marRight w:val="0"/>
      <w:marTop w:val="0"/>
      <w:marBottom w:val="0"/>
      <w:divBdr>
        <w:top w:val="none" w:sz="0" w:space="0" w:color="auto"/>
        <w:left w:val="none" w:sz="0" w:space="0" w:color="auto"/>
        <w:bottom w:val="none" w:sz="0" w:space="0" w:color="auto"/>
        <w:right w:val="none" w:sz="0" w:space="0" w:color="auto"/>
      </w:divBdr>
    </w:div>
    <w:div w:id="245463499">
      <w:bodyDiv w:val="1"/>
      <w:marLeft w:val="0"/>
      <w:marRight w:val="0"/>
      <w:marTop w:val="0"/>
      <w:marBottom w:val="0"/>
      <w:divBdr>
        <w:top w:val="none" w:sz="0" w:space="0" w:color="auto"/>
        <w:left w:val="none" w:sz="0" w:space="0" w:color="auto"/>
        <w:bottom w:val="none" w:sz="0" w:space="0" w:color="auto"/>
        <w:right w:val="none" w:sz="0" w:space="0" w:color="auto"/>
      </w:divBdr>
    </w:div>
    <w:div w:id="264003526">
      <w:bodyDiv w:val="1"/>
      <w:marLeft w:val="0"/>
      <w:marRight w:val="0"/>
      <w:marTop w:val="0"/>
      <w:marBottom w:val="0"/>
      <w:divBdr>
        <w:top w:val="none" w:sz="0" w:space="0" w:color="auto"/>
        <w:left w:val="none" w:sz="0" w:space="0" w:color="auto"/>
        <w:bottom w:val="none" w:sz="0" w:space="0" w:color="auto"/>
        <w:right w:val="none" w:sz="0" w:space="0" w:color="auto"/>
      </w:divBdr>
    </w:div>
    <w:div w:id="278223618">
      <w:bodyDiv w:val="1"/>
      <w:marLeft w:val="0"/>
      <w:marRight w:val="0"/>
      <w:marTop w:val="0"/>
      <w:marBottom w:val="0"/>
      <w:divBdr>
        <w:top w:val="none" w:sz="0" w:space="0" w:color="auto"/>
        <w:left w:val="none" w:sz="0" w:space="0" w:color="auto"/>
        <w:bottom w:val="none" w:sz="0" w:space="0" w:color="auto"/>
        <w:right w:val="none" w:sz="0" w:space="0" w:color="auto"/>
      </w:divBdr>
    </w:div>
    <w:div w:id="288125505">
      <w:bodyDiv w:val="1"/>
      <w:marLeft w:val="0"/>
      <w:marRight w:val="0"/>
      <w:marTop w:val="0"/>
      <w:marBottom w:val="0"/>
      <w:divBdr>
        <w:top w:val="none" w:sz="0" w:space="0" w:color="auto"/>
        <w:left w:val="none" w:sz="0" w:space="0" w:color="auto"/>
        <w:bottom w:val="none" w:sz="0" w:space="0" w:color="auto"/>
        <w:right w:val="none" w:sz="0" w:space="0" w:color="auto"/>
      </w:divBdr>
    </w:div>
    <w:div w:id="466320343">
      <w:bodyDiv w:val="1"/>
      <w:marLeft w:val="0"/>
      <w:marRight w:val="0"/>
      <w:marTop w:val="0"/>
      <w:marBottom w:val="0"/>
      <w:divBdr>
        <w:top w:val="none" w:sz="0" w:space="0" w:color="auto"/>
        <w:left w:val="none" w:sz="0" w:space="0" w:color="auto"/>
        <w:bottom w:val="none" w:sz="0" w:space="0" w:color="auto"/>
        <w:right w:val="none" w:sz="0" w:space="0" w:color="auto"/>
      </w:divBdr>
    </w:div>
    <w:div w:id="550196343">
      <w:bodyDiv w:val="1"/>
      <w:marLeft w:val="0"/>
      <w:marRight w:val="0"/>
      <w:marTop w:val="0"/>
      <w:marBottom w:val="0"/>
      <w:divBdr>
        <w:top w:val="none" w:sz="0" w:space="0" w:color="auto"/>
        <w:left w:val="none" w:sz="0" w:space="0" w:color="auto"/>
        <w:bottom w:val="none" w:sz="0" w:space="0" w:color="auto"/>
        <w:right w:val="none" w:sz="0" w:space="0" w:color="auto"/>
      </w:divBdr>
      <w:divsChild>
        <w:div w:id="772090397">
          <w:marLeft w:val="576"/>
          <w:marRight w:val="0"/>
          <w:marTop w:val="180"/>
          <w:marBottom w:val="180"/>
          <w:divBdr>
            <w:top w:val="none" w:sz="0" w:space="0" w:color="auto"/>
            <w:left w:val="none" w:sz="0" w:space="0" w:color="auto"/>
            <w:bottom w:val="none" w:sz="0" w:space="0" w:color="auto"/>
            <w:right w:val="none" w:sz="0" w:space="0" w:color="auto"/>
          </w:divBdr>
        </w:div>
      </w:divsChild>
    </w:div>
    <w:div w:id="555628222">
      <w:bodyDiv w:val="1"/>
      <w:marLeft w:val="0"/>
      <w:marRight w:val="0"/>
      <w:marTop w:val="0"/>
      <w:marBottom w:val="0"/>
      <w:divBdr>
        <w:top w:val="none" w:sz="0" w:space="0" w:color="auto"/>
        <w:left w:val="none" w:sz="0" w:space="0" w:color="auto"/>
        <w:bottom w:val="none" w:sz="0" w:space="0" w:color="auto"/>
        <w:right w:val="none" w:sz="0" w:space="0" w:color="auto"/>
      </w:divBdr>
    </w:div>
    <w:div w:id="563292565">
      <w:bodyDiv w:val="1"/>
      <w:marLeft w:val="0"/>
      <w:marRight w:val="0"/>
      <w:marTop w:val="0"/>
      <w:marBottom w:val="0"/>
      <w:divBdr>
        <w:top w:val="none" w:sz="0" w:space="0" w:color="auto"/>
        <w:left w:val="none" w:sz="0" w:space="0" w:color="auto"/>
        <w:bottom w:val="none" w:sz="0" w:space="0" w:color="auto"/>
        <w:right w:val="none" w:sz="0" w:space="0" w:color="auto"/>
      </w:divBdr>
    </w:div>
    <w:div w:id="577710674">
      <w:bodyDiv w:val="1"/>
      <w:marLeft w:val="0"/>
      <w:marRight w:val="0"/>
      <w:marTop w:val="0"/>
      <w:marBottom w:val="0"/>
      <w:divBdr>
        <w:top w:val="none" w:sz="0" w:space="0" w:color="auto"/>
        <w:left w:val="none" w:sz="0" w:space="0" w:color="auto"/>
        <w:bottom w:val="none" w:sz="0" w:space="0" w:color="auto"/>
        <w:right w:val="none" w:sz="0" w:space="0" w:color="auto"/>
      </w:divBdr>
    </w:div>
    <w:div w:id="760222274">
      <w:bodyDiv w:val="1"/>
      <w:marLeft w:val="0"/>
      <w:marRight w:val="0"/>
      <w:marTop w:val="0"/>
      <w:marBottom w:val="0"/>
      <w:divBdr>
        <w:top w:val="none" w:sz="0" w:space="0" w:color="auto"/>
        <w:left w:val="none" w:sz="0" w:space="0" w:color="auto"/>
        <w:bottom w:val="none" w:sz="0" w:space="0" w:color="auto"/>
        <w:right w:val="none" w:sz="0" w:space="0" w:color="auto"/>
      </w:divBdr>
    </w:div>
    <w:div w:id="889070903">
      <w:bodyDiv w:val="1"/>
      <w:marLeft w:val="0"/>
      <w:marRight w:val="0"/>
      <w:marTop w:val="0"/>
      <w:marBottom w:val="0"/>
      <w:divBdr>
        <w:top w:val="none" w:sz="0" w:space="0" w:color="auto"/>
        <w:left w:val="none" w:sz="0" w:space="0" w:color="auto"/>
        <w:bottom w:val="none" w:sz="0" w:space="0" w:color="auto"/>
        <w:right w:val="none" w:sz="0" w:space="0" w:color="auto"/>
      </w:divBdr>
      <w:divsChild>
        <w:div w:id="1234973074">
          <w:marLeft w:val="274"/>
          <w:marRight w:val="0"/>
          <w:marTop w:val="120"/>
          <w:marBottom w:val="0"/>
          <w:divBdr>
            <w:top w:val="none" w:sz="0" w:space="0" w:color="auto"/>
            <w:left w:val="none" w:sz="0" w:space="0" w:color="auto"/>
            <w:bottom w:val="none" w:sz="0" w:space="0" w:color="auto"/>
            <w:right w:val="none" w:sz="0" w:space="0" w:color="auto"/>
          </w:divBdr>
        </w:div>
      </w:divsChild>
    </w:div>
    <w:div w:id="920411981">
      <w:bodyDiv w:val="1"/>
      <w:marLeft w:val="0"/>
      <w:marRight w:val="0"/>
      <w:marTop w:val="0"/>
      <w:marBottom w:val="0"/>
      <w:divBdr>
        <w:top w:val="none" w:sz="0" w:space="0" w:color="auto"/>
        <w:left w:val="none" w:sz="0" w:space="0" w:color="auto"/>
        <w:bottom w:val="none" w:sz="0" w:space="0" w:color="auto"/>
        <w:right w:val="none" w:sz="0" w:space="0" w:color="auto"/>
      </w:divBdr>
    </w:div>
    <w:div w:id="971521644">
      <w:bodyDiv w:val="1"/>
      <w:marLeft w:val="0"/>
      <w:marRight w:val="0"/>
      <w:marTop w:val="0"/>
      <w:marBottom w:val="0"/>
      <w:divBdr>
        <w:top w:val="none" w:sz="0" w:space="0" w:color="auto"/>
        <w:left w:val="none" w:sz="0" w:space="0" w:color="auto"/>
        <w:bottom w:val="none" w:sz="0" w:space="0" w:color="auto"/>
        <w:right w:val="none" w:sz="0" w:space="0" w:color="auto"/>
      </w:divBdr>
    </w:div>
    <w:div w:id="1125847557">
      <w:bodyDiv w:val="1"/>
      <w:marLeft w:val="0"/>
      <w:marRight w:val="0"/>
      <w:marTop w:val="0"/>
      <w:marBottom w:val="0"/>
      <w:divBdr>
        <w:top w:val="none" w:sz="0" w:space="0" w:color="auto"/>
        <w:left w:val="none" w:sz="0" w:space="0" w:color="auto"/>
        <w:bottom w:val="none" w:sz="0" w:space="0" w:color="auto"/>
        <w:right w:val="none" w:sz="0" w:space="0" w:color="auto"/>
      </w:divBdr>
    </w:div>
    <w:div w:id="1204363500">
      <w:bodyDiv w:val="1"/>
      <w:marLeft w:val="0"/>
      <w:marRight w:val="0"/>
      <w:marTop w:val="0"/>
      <w:marBottom w:val="0"/>
      <w:divBdr>
        <w:top w:val="none" w:sz="0" w:space="0" w:color="auto"/>
        <w:left w:val="none" w:sz="0" w:space="0" w:color="auto"/>
        <w:bottom w:val="none" w:sz="0" w:space="0" w:color="auto"/>
        <w:right w:val="none" w:sz="0" w:space="0" w:color="auto"/>
      </w:divBdr>
    </w:div>
    <w:div w:id="1308585725">
      <w:bodyDiv w:val="1"/>
      <w:marLeft w:val="0"/>
      <w:marRight w:val="0"/>
      <w:marTop w:val="0"/>
      <w:marBottom w:val="0"/>
      <w:divBdr>
        <w:top w:val="none" w:sz="0" w:space="0" w:color="auto"/>
        <w:left w:val="none" w:sz="0" w:space="0" w:color="auto"/>
        <w:bottom w:val="none" w:sz="0" w:space="0" w:color="auto"/>
        <w:right w:val="none" w:sz="0" w:space="0" w:color="auto"/>
      </w:divBdr>
    </w:div>
    <w:div w:id="1369991335">
      <w:bodyDiv w:val="1"/>
      <w:marLeft w:val="0"/>
      <w:marRight w:val="0"/>
      <w:marTop w:val="0"/>
      <w:marBottom w:val="0"/>
      <w:divBdr>
        <w:top w:val="none" w:sz="0" w:space="0" w:color="auto"/>
        <w:left w:val="none" w:sz="0" w:space="0" w:color="auto"/>
        <w:bottom w:val="none" w:sz="0" w:space="0" w:color="auto"/>
        <w:right w:val="none" w:sz="0" w:space="0" w:color="auto"/>
      </w:divBdr>
    </w:div>
    <w:div w:id="1534882357">
      <w:bodyDiv w:val="1"/>
      <w:marLeft w:val="0"/>
      <w:marRight w:val="0"/>
      <w:marTop w:val="0"/>
      <w:marBottom w:val="0"/>
      <w:divBdr>
        <w:top w:val="none" w:sz="0" w:space="0" w:color="auto"/>
        <w:left w:val="none" w:sz="0" w:space="0" w:color="auto"/>
        <w:bottom w:val="none" w:sz="0" w:space="0" w:color="auto"/>
        <w:right w:val="none" w:sz="0" w:space="0" w:color="auto"/>
      </w:divBdr>
    </w:div>
    <w:div w:id="1552501331">
      <w:bodyDiv w:val="1"/>
      <w:marLeft w:val="0"/>
      <w:marRight w:val="0"/>
      <w:marTop w:val="0"/>
      <w:marBottom w:val="0"/>
      <w:divBdr>
        <w:top w:val="none" w:sz="0" w:space="0" w:color="auto"/>
        <w:left w:val="none" w:sz="0" w:space="0" w:color="auto"/>
        <w:bottom w:val="none" w:sz="0" w:space="0" w:color="auto"/>
        <w:right w:val="none" w:sz="0" w:space="0" w:color="auto"/>
      </w:divBdr>
    </w:div>
    <w:div w:id="1616869032">
      <w:bodyDiv w:val="1"/>
      <w:marLeft w:val="0"/>
      <w:marRight w:val="0"/>
      <w:marTop w:val="0"/>
      <w:marBottom w:val="0"/>
      <w:divBdr>
        <w:top w:val="none" w:sz="0" w:space="0" w:color="auto"/>
        <w:left w:val="none" w:sz="0" w:space="0" w:color="auto"/>
        <w:bottom w:val="none" w:sz="0" w:space="0" w:color="auto"/>
        <w:right w:val="none" w:sz="0" w:space="0" w:color="auto"/>
      </w:divBdr>
    </w:div>
    <w:div w:id="1635987839">
      <w:bodyDiv w:val="1"/>
      <w:marLeft w:val="0"/>
      <w:marRight w:val="0"/>
      <w:marTop w:val="0"/>
      <w:marBottom w:val="0"/>
      <w:divBdr>
        <w:top w:val="none" w:sz="0" w:space="0" w:color="auto"/>
        <w:left w:val="none" w:sz="0" w:space="0" w:color="auto"/>
        <w:bottom w:val="none" w:sz="0" w:space="0" w:color="auto"/>
        <w:right w:val="none" w:sz="0" w:space="0" w:color="auto"/>
      </w:divBdr>
    </w:div>
    <w:div w:id="1685476125">
      <w:bodyDiv w:val="1"/>
      <w:marLeft w:val="0"/>
      <w:marRight w:val="0"/>
      <w:marTop w:val="0"/>
      <w:marBottom w:val="0"/>
      <w:divBdr>
        <w:top w:val="none" w:sz="0" w:space="0" w:color="auto"/>
        <w:left w:val="none" w:sz="0" w:space="0" w:color="auto"/>
        <w:bottom w:val="none" w:sz="0" w:space="0" w:color="auto"/>
        <w:right w:val="none" w:sz="0" w:space="0" w:color="auto"/>
      </w:divBdr>
    </w:div>
    <w:div w:id="1736007988">
      <w:bodyDiv w:val="1"/>
      <w:marLeft w:val="0"/>
      <w:marRight w:val="0"/>
      <w:marTop w:val="0"/>
      <w:marBottom w:val="0"/>
      <w:divBdr>
        <w:top w:val="none" w:sz="0" w:space="0" w:color="auto"/>
        <w:left w:val="none" w:sz="0" w:space="0" w:color="auto"/>
        <w:bottom w:val="none" w:sz="0" w:space="0" w:color="auto"/>
        <w:right w:val="none" w:sz="0" w:space="0" w:color="auto"/>
      </w:divBdr>
    </w:div>
    <w:div w:id="1815901820">
      <w:bodyDiv w:val="1"/>
      <w:marLeft w:val="0"/>
      <w:marRight w:val="0"/>
      <w:marTop w:val="0"/>
      <w:marBottom w:val="0"/>
      <w:divBdr>
        <w:top w:val="none" w:sz="0" w:space="0" w:color="auto"/>
        <w:left w:val="none" w:sz="0" w:space="0" w:color="auto"/>
        <w:bottom w:val="none" w:sz="0" w:space="0" w:color="auto"/>
        <w:right w:val="none" w:sz="0" w:space="0" w:color="auto"/>
      </w:divBdr>
    </w:div>
    <w:div w:id="1820489270">
      <w:bodyDiv w:val="1"/>
      <w:marLeft w:val="0"/>
      <w:marRight w:val="0"/>
      <w:marTop w:val="0"/>
      <w:marBottom w:val="0"/>
      <w:divBdr>
        <w:top w:val="none" w:sz="0" w:space="0" w:color="auto"/>
        <w:left w:val="none" w:sz="0" w:space="0" w:color="auto"/>
        <w:bottom w:val="none" w:sz="0" w:space="0" w:color="auto"/>
        <w:right w:val="none" w:sz="0" w:space="0" w:color="auto"/>
      </w:divBdr>
    </w:div>
    <w:div w:id="1904221604">
      <w:bodyDiv w:val="1"/>
      <w:marLeft w:val="0"/>
      <w:marRight w:val="0"/>
      <w:marTop w:val="0"/>
      <w:marBottom w:val="0"/>
      <w:divBdr>
        <w:top w:val="none" w:sz="0" w:space="0" w:color="auto"/>
        <w:left w:val="none" w:sz="0" w:space="0" w:color="auto"/>
        <w:bottom w:val="none" w:sz="0" w:space="0" w:color="auto"/>
        <w:right w:val="none" w:sz="0" w:space="0" w:color="auto"/>
      </w:divBdr>
    </w:div>
    <w:div w:id="1909144257">
      <w:bodyDiv w:val="1"/>
      <w:marLeft w:val="0"/>
      <w:marRight w:val="0"/>
      <w:marTop w:val="0"/>
      <w:marBottom w:val="0"/>
      <w:divBdr>
        <w:top w:val="none" w:sz="0" w:space="0" w:color="auto"/>
        <w:left w:val="none" w:sz="0" w:space="0" w:color="auto"/>
        <w:bottom w:val="none" w:sz="0" w:space="0" w:color="auto"/>
        <w:right w:val="none" w:sz="0" w:space="0" w:color="auto"/>
      </w:divBdr>
    </w:div>
    <w:div w:id="1984235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Act@eu.panasonic.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B1245F7D91A54B9089AA40075B1C9E" ma:contentTypeVersion="19" ma:contentTypeDescription="Create a new document." ma:contentTypeScope="" ma:versionID="747581f5f1245a3eb43c11bd00cfc46f">
  <xsd:schema xmlns:xsd="http://www.w3.org/2001/XMLSchema" xmlns:xs="http://www.w3.org/2001/XMLSchema" xmlns:p="http://schemas.microsoft.com/office/2006/metadata/properties" xmlns:ns2="d2b50e21-b1fc-4dc0-9c64-58c52f4a5ae6" xmlns:ns3="a425c900-4f40-48f0-92f7-e539275648e7" targetNamespace="http://schemas.microsoft.com/office/2006/metadata/properties" ma:root="true" ma:fieldsID="57458593c2f3c6db39e2737da9578834" ns2:_="" ns3:_="">
    <xsd:import namespace="d2b50e21-b1fc-4dc0-9c64-58c52f4a5ae6"/>
    <xsd:import namespace="a425c900-4f40-48f0-92f7-e539275648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50e21-b1fc-4dc0-9c64-58c52f4a5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959f40-ac5e-46e7-9411-e29b692e53f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25c900-4f40-48f0-92f7-e539275648e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c92789b-3a1e-433d-b933-63dc02655e72}" ma:internalName="TaxCatchAll" ma:showField="CatchAllData" ma:web="a425c900-4f40-48f0-92f7-e539275648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2b50e21-b1fc-4dc0-9c64-58c52f4a5ae6" xsi:nil="true"/>
    <lcf76f155ced4ddcb4097134ff3c332f xmlns="d2b50e21-b1fc-4dc0-9c64-58c52f4a5ae6">
      <Terms xmlns="http://schemas.microsoft.com/office/infopath/2007/PartnerControls"/>
    </lcf76f155ced4ddcb4097134ff3c332f>
    <TaxCatchAll xmlns="a425c900-4f40-48f0-92f7-e539275648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5CE71-9C40-46A8-8184-352283C97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50e21-b1fc-4dc0-9c64-58c52f4a5ae6"/>
    <ds:schemaRef ds:uri="a425c900-4f40-48f0-92f7-e53927564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178EA-3248-4DFC-A1B9-670E0303539B}">
  <ds:schemaRefs>
    <ds:schemaRef ds:uri="http://schemas.microsoft.com/office/2006/metadata/properties"/>
    <ds:schemaRef ds:uri="http://schemas.microsoft.com/office/infopath/2007/PartnerControls"/>
    <ds:schemaRef ds:uri="d2b50e21-b1fc-4dc0-9c64-58c52f4a5ae6"/>
    <ds:schemaRef ds:uri="a425c900-4f40-48f0-92f7-e539275648e7"/>
  </ds:schemaRefs>
</ds:datastoreItem>
</file>

<file path=customXml/itemProps3.xml><?xml version="1.0" encoding="utf-8"?>
<ds:datastoreItem xmlns:ds="http://schemas.openxmlformats.org/officeDocument/2006/customXml" ds:itemID="{3A48C53C-F83C-4BCD-BFD2-58174EF0494F}">
  <ds:schemaRefs>
    <ds:schemaRef ds:uri="http://schemas.microsoft.com/sharepoint/v3/contenttype/forms"/>
  </ds:schemaRefs>
</ds:datastoreItem>
</file>

<file path=customXml/itemProps4.xml><?xml version="1.0" encoding="utf-8"?>
<ds:datastoreItem xmlns:ds="http://schemas.openxmlformats.org/officeDocument/2006/customXml" ds:itemID="{58455F02-36C5-4F86-A55A-263CF4DD3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1598</Words>
  <Characters>8074</Characters>
  <Application>Microsoft Office Word</Application>
  <DocSecurity>0</DocSecurity>
  <Lines>269</Lines>
  <Paragraphs>153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Kjersti Bjerkebo</dc:creator>
  <cp:keywords/>
  <dc:description/>
  <cp:lastModifiedBy>Hashimoto Kosuke (橋本 孝介)</cp:lastModifiedBy>
  <cp:revision>7</cp:revision>
  <cp:lastPrinted>2025-07-02T17:39:00Z</cp:lastPrinted>
  <dcterms:created xsi:type="dcterms:W3CDTF">2025-10-23T06:43:00Z</dcterms:created>
  <dcterms:modified xsi:type="dcterms:W3CDTF">2025-10-24T01:03:00Z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0x010100A7B1245F7D91A54B9089AA40075B1C9E</vt:lpwstr>
  </property>
  <property fmtid="{D5CDD505-2E9C-101B-9397-08002B2CF9AE}" pid="3" name="MediaServiceImageTags">
    <vt:lpwstr/>
  </property>
  <property fmtid="{D5CDD505-2E9C-101B-9397-08002B2CF9AE}" pid="4" name="Sign-off status">
    <vt:lpwstr/>
  </property>
  <property fmtid="{D5CDD505-2E9C-101B-9397-08002B2CF9AE}" pid="5" name="lcf76f155ced4ddcb4097134ff3c332f">
    <vt:lpwstr/>
  </property>
  <property fmtid="{D5CDD505-2E9C-101B-9397-08002B2CF9AE}" pid="6" name="TaxCatchAll">
    <vt:lpwstr/>
  </property>
  <property fmtid="{D5CDD505-2E9C-101B-9397-08002B2CF9AE}" pid="7" name="docLang">
    <vt:lpwstr>en</vt:lpwstr>
  </property>
</Properties>
</file>