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0F2D" w14:textId="4F4EA220" w:rsidR="00197992" w:rsidRPr="006208E0" w:rsidRDefault="00FD05A3" w:rsidP="00841755">
      <w:pPr>
        <w:pStyle w:val="Heading1KB"/>
        <w:ind w:left="0" w:firstLine="0"/>
        <w:rPr>
          <w:rFonts w:cs="Times New Roman"/>
          <w:lang w:val="de-DE"/>
        </w:rPr>
      </w:pPr>
      <w:bookmarkStart w:id="0" w:name="_Hlk205208296"/>
      <w:r w:rsidRPr="006208E0">
        <w:rPr>
          <w:rFonts w:cs="Times New Roman"/>
          <w:lang w:val="de-DE"/>
        </w:rPr>
        <w:t>Hinweis</w:t>
      </w:r>
      <w:r w:rsidR="00BF1E42" w:rsidRPr="006208E0">
        <w:rPr>
          <w:rFonts w:cs="Times New Roman"/>
          <w:lang w:val="de-DE"/>
        </w:rPr>
        <w:t xml:space="preserve"> zum Datenschutzgesetz</w:t>
      </w:r>
    </w:p>
    <w:p w14:paraId="4EEA89B0" w14:textId="4DF92736" w:rsidR="0001032E" w:rsidRPr="006208E0" w:rsidRDefault="001C71E6" w:rsidP="00CE77C1">
      <w:pPr>
        <w:jc w:val="both"/>
        <w:rPr>
          <w:rFonts w:ascii="Times New Roman" w:hAnsi="Times New Roman" w:cs="Times New Roman"/>
          <w:lang w:val="de-DE"/>
          <w:rPrChange w:id="1" w:author="Hashimoto Kosuke (橋本 孝介)" w:date="2025-10-28T10:29:00Z" w16du:dateUtc="2025-10-28T01:29:00Z">
            <w:rPr>
              <w:lang w:val="de-DE"/>
            </w:rPr>
          </w:rPrChange>
        </w:rPr>
      </w:pPr>
      <w:r w:rsidRPr="006208E0">
        <w:rPr>
          <w:rFonts w:ascii="Times New Roman" w:hAnsi="Times New Roman" w:cs="Times New Roman"/>
          <w:lang w:val="de-DE"/>
          <w:rPrChange w:id="2" w:author="Hashimoto Kosuke (橋本 孝介)" w:date="2025-10-28T10:29:00Z" w16du:dateUtc="2025-10-28T01:29:00Z">
            <w:rPr>
              <w:lang w:val="de-DE"/>
            </w:rPr>
          </w:rPrChange>
        </w:rPr>
        <w:t>Panasonic verpflichtet sich, sicherzustellen, dass alle Daten, die durch unsere vernetzten Produkte und damit verbundenen Dienste generiert werden, und die in der folgenden Tabelle aufgeführten relevanten Dienste generiert werden (im Folgenden „Daten“), fair, rechtmäßig und sicher verwendet werden. Wir legen großen Wert auf die Einhaltung der Verordnung (EU) 2023/2854 ( „Datenverordnung“).</w:t>
      </w:r>
      <w:r w:rsidR="0037312D" w:rsidRPr="006208E0">
        <w:rPr>
          <w:rFonts w:ascii="Times New Roman" w:hAnsi="Times New Roman" w:cs="Times New Roman"/>
          <w:lang w:val="de-DE"/>
          <w:rPrChange w:id="3" w:author="Hashimoto Kosuke (橋本 孝介)" w:date="2025-10-28T10:29:00Z" w16du:dateUtc="2025-10-28T01:29:00Z">
            <w:rPr>
              <w:lang w:val="de-DE"/>
            </w:rPr>
          </w:rPrChange>
        </w:rPr>
        <w:t xml:space="preserve"> </w:t>
      </w:r>
    </w:p>
    <w:p w14:paraId="191B62E2" w14:textId="68383087" w:rsidR="009C05BE" w:rsidRPr="006208E0" w:rsidRDefault="009C05BE" w:rsidP="008C4CE2">
      <w:pPr>
        <w:jc w:val="both"/>
        <w:rPr>
          <w:rFonts w:ascii="Times New Roman" w:hAnsi="Times New Roman" w:cs="Times New Roman"/>
          <w:lang w:val="de-DE"/>
          <w:rPrChange w:id="4" w:author="Hashimoto Kosuke (橋本 孝介)" w:date="2025-10-28T10:29:00Z" w16du:dateUtc="2025-10-28T01:29:00Z">
            <w:rPr>
              <w:lang w:val="de-DE"/>
            </w:rPr>
          </w:rPrChange>
        </w:rPr>
      </w:pPr>
      <w:r w:rsidRPr="006208E0">
        <w:rPr>
          <w:rFonts w:ascii="Times New Roman" w:hAnsi="Times New Roman" w:cs="Times New Roman"/>
          <w:lang w:val="de-DE"/>
          <w:rPrChange w:id="5" w:author="Hashimoto Kosuke (橋本 孝介)" w:date="2025-10-28T10:29:00Z" w16du:dateUtc="2025-10-28T01:29:00Z">
            <w:rPr>
              <w:lang w:val="de-DE"/>
            </w:rPr>
          </w:rPrChange>
        </w:rPr>
        <w:t xml:space="preserve">Diese Erklärung soll Ihnen mitteilen, welche Daten durch die von uns verkauften Produkte und unsere damit verbundenen Dienstleistungen generiert werden können. Soweit wir gemäß der Datenverordnung für die durch unsere Produkte oder damit verbundenen Dienstleistungen generierten Daten Dateninhaber sind, informieren wir Sie auch darüber, wie wir diese Daten verwenden, welche Rechte und Pflichten Sie in Bezug auf diese Daten haben, wie Sie Zugang zu diesen Daten erhalten können und an wen Sie sich im Falle von Beschwerden wenden können. </w:t>
      </w:r>
    </w:p>
    <w:p w14:paraId="08EB780B" w14:textId="4FDABD7F" w:rsidR="00450820" w:rsidRPr="006208E0" w:rsidRDefault="000B456A" w:rsidP="00450820">
      <w:pPr>
        <w:jc w:val="both"/>
        <w:rPr>
          <w:rFonts w:ascii="Times New Roman" w:hAnsi="Times New Roman" w:cs="Times New Roman"/>
          <w:lang w:val="de-DE"/>
          <w:rPrChange w:id="6" w:author="Hashimoto Kosuke (橋本 孝介)" w:date="2025-10-28T10:29:00Z" w16du:dateUtc="2025-10-28T01:29:00Z">
            <w:rPr>
              <w:lang w:val="de-DE"/>
            </w:rPr>
          </w:rPrChange>
        </w:rPr>
      </w:pPr>
      <w:r w:rsidRPr="006208E0">
        <w:rPr>
          <w:rFonts w:ascii="Times New Roman" w:hAnsi="Times New Roman" w:cs="Times New Roman"/>
          <w:lang w:val="de-DE"/>
          <w:rPrChange w:id="7" w:author="Hashimoto Kosuke (橋本 孝介)" w:date="2025-10-28T10:29:00Z" w16du:dateUtc="2025-10-28T01:29:00Z">
            <w:rPr>
              <w:lang w:val="de-DE"/>
            </w:rPr>
          </w:rPrChange>
        </w:rPr>
        <w:t>Diese Erklärung ist in Verbindung mit der geltenden Datenschutzerklärung, welche in Bezug auf personenbezogene Daten Vorrang genießt, zu lesen. und gilt unbeschadet dieser.</w:t>
      </w:r>
    </w:p>
    <w:p w14:paraId="3CA807C0" w14:textId="2B79186E" w:rsidR="0001032E" w:rsidRPr="006208E0" w:rsidRDefault="00153AF1" w:rsidP="00CE411E">
      <w:pPr>
        <w:pStyle w:val="Heading1KB"/>
        <w:rPr>
          <w:rFonts w:cs="Times New Roman"/>
        </w:rPr>
      </w:pPr>
      <w:bookmarkStart w:id="8" w:name="Whoweare"/>
      <w:bookmarkStart w:id="9" w:name="Whoweare_2"/>
      <w:r w:rsidRPr="006208E0">
        <w:rPr>
          <w:rFonts w:cs="Times New Roman"/>
        </w:rPr>
        <w:t>Allgemeines</w:t>
      </w:r>
    </w:p>
    <w:p w14:paraId="00D1C1F4" w14:textId="3D752CF9" w:rsidR="00D80002" w:rsidRPr="006208E0" w:rsidRDefault="00E3291A" w:rsidP="001B28E4">
      <w:pPr>
        <w:pStyle w:val="NormalKB"/>
        <w:rPr>
          <w:rFonts w:cs="Times New Roman"/>
          <w:lang w:val="de-DE"/>
        </w:rPr>
      </w:pPr>
      <w:r w:rsidRPr="006208E0">
        <w:rPr>
          <w:rFonts w:cs="Times New Roman"/>
        </w:rPr>
        <w:t>Panasonic Cycle Technology Co., Ltd</w:t>
      </w:r>
      <w:r w:rsidRPr="006208E0">
        <w:rPr>
          <w:rFonts w:cs="Times New Roman"/>
          <w:rPrChange w:id="10" w:author="Hashimoto Kosuke (橋本 孝介)" w:date="2025-10-28T10:29:00Z" w16du:dateUtc="2025-10-28T01:29:00Z">
            <w:rPr>
              <w:rFonts w:hint="eastAsia"/>
            </w:rPr>
          </w:rPrChange>
        </w:rPr>
        <w:t xml:space="preserve">. </w:t>
      </w:r>
      <w:r w:rsidRPr="006208E0">
        <w:rPr>
          <w:rFonts w:cs="Times New Roman"/>
          <w:lang w:val="de-DE"/>
          <w:rPrChange w:id="11" w:author="Hashimoto Kosuke (橋本 孝介)" w:date="2025-10-28T10:29:00Z" w16du:dateUtc="2025-10-28T01:29:00Z">
            <w:rPr>
              <w:rFonts w:hint="eastAsia"/>
              <w:lang w:val="de-DE"/>
            </w:rPr>
          </w:rPrChange>
        </w:rPr>
        <w:t>(</w:t>
      </w:r>
      <w:r w:rsidRPr="006208E0">
        <w:rPr>
          <w:rFonts w:cs="Times New Roman"/>
          <w:lang w:val="de-DE"/>
        </w:rPr>
        <w:t>Hauptsitz</w:t>
      </w:r>
      <w:r w:rsidRPr="006208E0">
        <w:rPr>
          <w:rFonts w:cs="Times New Roman"/>
          <w:lang w:val="de-DE"/>
          <w:rPrChange w:id="12" w:author="Hashimoto Kosuke (橋本 孝介)" w:date="2025-10-28T10:29:00Z" w16du:dateUtc="2025-10-28T01:29:00Z">
            <w:rPr>
              <w:rFonts w:hint="eastAsia"/>
              <w:lang w:val="de-DE"/>
            </w:rPr>
          </w:rPrChange>
        </w:rPr>
        <w:t>:</w:t>
      </w:r>
      <w:r w:rsidRPr="006208E0">
        <w:rPr>
          <w:rFonts w:cs="Times New Roman"/>
          <w:lang w:val="de-DE"/>
        </w:rPr>
        <w:t xml:space="preserve"> 13-13 Katayama-cho, Kashiwara City</w:t>
      </w:r>
      <w:r w:rsidRPr="006208E0">
        <w:rPr>
          <w:rFonts w:cs="Times New Roman"/>
          <w:lang w:val="de-DE"/>
          <w:rPrChange w:id="13" w:author="Hashimoto Kosuke (橋本 孝介)" w:date="2025-10-28T10:29:00Z" w16du:dateUtc="2025-10-28T01:29:00Z">
            <w:rPr>
              <w:rFonts w:hint="eastAsia"/>
              <w:lang w:val="de-DE"/>
            </w:rPr>
          </w:rPrChange>
        </w:rPr>
        <w:t xml:space="preserve">, </w:t>
      </w:r>
      <w:r w:rsidRPr="006208E0">
        <w:rPr>
          <w:rFonts w:cs="Times New Roman"/>
          <w:lang w:val="de-DE"/>
        </w:rPr>
        <w:t xml:space="preserve">Osaka 582-8501, </w:t>
      </w:r>
      <w:r w:rsidRPr="006208E0">
        <w:rPr>
          <w:rFonts w:cs="Times New Roman"/>
          <w:lang w:val="de-DE"/>
          <w:rPrChange w:id="14" w:author="Hashimoto Kosuke (橋本 孝介)" w:date="2025-10-28T10:29:00Z" w16du:dateUtc="2025-10-28T01:29:00Z">
            <w:rPr>
              <w:rFonts w:hint="eastAsia"/>
              <w:lang w:val="de-DE"/>
            </w:rPr>
          </w:rPrChange>
        </w:rPr>
        <w:t xml:space="preserve">Japan) </w:t>
      </w:r>
      <w:r w:rsidR="004F704B" w:rsidRPr="006208E0">
        <w:rPr>
          <w:rFonts w:cs="Times New Roman"/>
          <w:lang w:val="de-DE"/>
        </w:rPr>
        <w:t xml:space="preserve">ist </w:t>
      </w:r>
      <w:r w:rsidR="00EA454C" w:rsidRPr="006208E0">
        <w:rPr>
          <w:rFonts w:cs="Times New Roman"/>
          <w:lang w:val="de-DE"/>
        </w:rPr>
        <w:t>als „Dateninhaber“ gemäß de</w:t>
      </w:r>
      <w:r w:rsidR="004F6458" w:rsidRPr="006208E0">
        <w:rPr>
          <w:rFonts w:cs="Times New Roman"/>
          <w:lang w:val="de-DE"/>
        </w:rPr>
        <w:t>r</w:t>
      </w:r>
      <w:r w:rsidR="00EA454C" w:rsidRPr="006208E0">
        <w:rPr>
          <w:rFonts w:cs="Times New Roman"/>
          <w:lang w:val="de-DE"/>
        </w:rPr>
        <w:t xml:space="preserve"> </w:t>
      </w:r>
      <w:r w:rsidR="004F6458" w:rsidRPr="006208E0">
        <w:rPr>
          <w:rFonts w:cs="Times New Roman"/>
          <w:lang w:val="de-DE"/>
        </w:rPr>
        <w:t>Datenverordnung</w:t>
      </w:r>
      <w:r w:rsidR="00EA454C" w:rsidRPr="006208E0">
        <w:rPr>
          <w:rFonts w:cs="Times New Roman"/>
          <w:lang w:val="de-DE"/>
        </w:rPr>
        <w:t xml:space="preserve"> </w:t>
      </w:r>
      <w:r w:rsidR="004F704B" w:rsidRPr="006208E0">
        <w:rPr>
          <w:rFonts w:cs="Times New Roman"/>
          <w:lang w:val="de-DE"/>
        </w:rPr>
        <w:t xml:space="preserve">für die Verarbeitung der Daten verantwortlich </w:t>
      </w:r>
      <w:r w:rsidR="001E27E5" w:rsidRPr="006208E0">
        <w:rPr>
          <w:rFonts w:cs="Times New Roman"/>
          <w:lang w:val="de-DE"/>
        </w:rPr>
        <w:t>(</w:t>
      </w:r>
      <w:r w:rsidR="00DA68B0" w:rsidRPr="006208E0">
        <w:rPr>
          <w:rFonts w:cs="Times New Roman"/>
          <w:lang w:val="de-DE"/>
        </w:rPr>
        <w:t xml:space="preserve">im Folgenden  </w:t>
      </w:r>
      <w:r w:rsidR="001E27E5" w:rsidRPr="006208E0">
        <w:rPr>
          <w:rFonts w:cs="Times New Roman"/>
          <w:lang w:val="de-DE"/>
        </w:rPr>
        <w:t>„wir“, „uns“ oder „unser“).</w:t>
      </w:r>
      <w:r w:rsidR="00D80002" w:rsidRPr="006208E0">
        <w:rPr>
          <w:rFonts w:cs="Times New Roman"/>
          <w:lang w:val="de-DE"/>
        </w:rPr>
        <w:tab/>
      </w:r>
    </w:p>
    <w:p w14:paraId="4E9F6035" w14:textId="03205945" w:rsidR="00946089" w:rsidRPr="006208E0" w:rsidRDefault="00B73D39" w:rsidP="001B28E4">
      <w:pPr>
        <w:pStyle w:val="NormalKB"/>
        <w:rPr>
          <w:rFonts w:cs="Times New Roman"/>
          <w:i/>
          <w:iCs/>
          <w:lang w:val="de-DE"/>
        </w:rPr>
      </w:pPr>
      <w:r w:rsidRPr="006208E0">
        <w:rPr>
          <w:rFonts w:cs="Times New Roman"/>
          <w:lang w:val="de-DE"/>
        </w:rPr>
        <w:t xml:space="preserve">Die vorliegende </w:t>
      </w:r>
      <w:r w:rsidR="00946089" w:rsidRPr="006208E0">
        <w:rPr>
          <w:rFonts w:cs="Times New Roman"/>
          <w:lang w:val="de-DE"/>
        </w:rPr>
        <w:t>Erklärung gilt für die folgenden Produkte/Dienstleistungen, die unter d</w:t>
      </w:r>
      <w:r w:rsidR="004F6458" w:rsidRPr="006208E0">
        <w:rPr>
          <w:rFonts w:cs="Times New Roman"/>
          <w:lang w:val="de-DE"/>
        </w:rPr>
        <w:t>ie</w:t>
      </w:r>
      <w:r w:rsidR="00946089" w:rsidRPr="006208E0">
        <w:rPr>
          <w:rFonts w:cs="Times New Roman"/>
          <w:lang w:val="de-DE"/>
        </w:rPr>
        <w:t xml:space="preserve"> </w:t>
      </w:r>
      <w:r w:rsidR="004F6458" w:rsidRPr="006208E0">
        <w:rPr>
          <w:rFonts w:cs="Times New Roman"/>
          <w:lang w:val="de-DE"/>
        </w:rPr>
        <w:t>Datenverordnung</w:t>
      </w:r>
      <w:r w:rsidR="00946089" w:rsidRPr="006208E0">
        <w:rPr>
          <w:rFonts w:cs="Times New Roman"/>
          <w:lang w:val="de-DE"/>
        </w:rPr>
        <w:t xml:space="preserve"> </w:t>
      </w:r>
      <w:r w:rsidR="006E4FBB" w:rsidRPr="006208E0">
        <w:rPr>
          <w:rFonts w:cs="Times New Roman"/>
          <w:lang w:val="de-DE"/>
        </w:rPr>
        <w:t>fallen</w:t>
      </w:r>
      <w:r w:rsidR="00946089" w:rsidRPr="006208E0">
        <w:rPr>
          <w:rFonts w:cs="Times New Roman"/>
          <w:lang w:val="de-DE"/>
        </w:rPr>
        <w:t xml:space="preserve">: </w:t>
      </w:r>
    </w:p>
    <w:p w14:paraId="533AAE8A" w14:textId="045E6BDC" w:rsidR="00946089" w:rsidRPr="006208E0" w:rsidRDefault="00946089" w:rsidP="001B28E4">
      <w:pPr>
        <w:pStyle w:val="NormalKB"/>
        <w:rPr>
          <w:rFonts w:cs="Times New Roman"/>
          <w:lang w:val="de-DE"/>
        </w:rPr>
      </w:pPr>
      <w:r w:rsidRPr="006208E0">
        <w:rPr>
          <w:rFonts w:cs="Times New Roman"/>
          <w:lang w:val="de-DE"/>
        </w:rPr>
        <w:t>Die folgenden Produkte</w:t>
      </w:r>
      <w:r w:rsidR="006E4FBB" w:rsidRPr="006208E0">
        <w:rPr>
          <w:rFonts w:cs="Times New Roman"/>
          <w:lang w:val="de-DE"/>
        </w:rPr>
        <w:t xml:space="preserve">, die </w:t>
      </w:r>
      <w:r w:rsidR="00882A14" w:rsidRPr="006208E0">
        <w:rPr>
          <w:rFonts w:cs="Times New Roman"/>
          <w:lang w:val="de-DE"/>
        </w:rPr>
        <w:t xml:space="preserve">für E-Bikes mit </w:t>
      </w:r>
      <w:r w:rsidR="00B31819" w:rsidRPr="006208E0">
        <w:rPr>
          <w:rFonts w:cs="Times New Roman"/>
          <w:lang w:val="de-DE"/>
        </w:rPr>
        <w:t xml:space="preserve">Panasonic-Komponenten </w:t>
      </w:r>
      <w:r w:rsidR="00882A14" w:rsidRPr="006208E0">
        <w:rPr>
          <w:rFonts w:cs="Times New Roman"/>
          <w:lang w:val="de-DE"/>
        </w:rPr>
        <w:t>verwendet</w:t>
      </w:r>
      <w:r w:rsidR="006E4FBB" w:rsidRPr="006208E0">
        <w:rPr>
          <w:rFonts w:cs="Times New Roman"/>
          <w:lang w:val="de-DE"/>
        </w:rPr>
        <w:t xml:space="preserve"> werden</w:t>
      </w:r>
      <w:r w:rsidRPr="006208E0">
        <w:rPr>
          <w:rFonts w:cs="Times New Roman"/>
          <w:lang w:val="de-DE"/>
        </w:rPr>
        <w:t xml:space="preserve">: </w:t>
      </w:r>
    </w:p>
    <w:p w14:paraId="629FAE96" w14:textId="3E11F97D" w:rsidR="743F5F1C" w:rsidRPr="006208E0" w:rsidRDefault="743F5F1C" w:rsidP="001B28E4">
      <w:pPr>
        <w:pStyle w:val="NormalKB"/>
        <w:rPr>
          <w:rFonts w:cs="Times New Roman"/>
          <w:lang w:val="en-US"/>
        </w:rPr>
      </w:pPr>
      <w:r w:rsidRPr="006208E0">
        <w:rPr>
          <w:rFonts w:cs="Times New Roman"/>
          <w:lang w:val="en-US"/>
        </w:rPr>
        <w:t xml:space="preserve">GXM-Serie </w:t>
      </w:r>
    </w:p>
    <w:p w14:paraId="71272C2B" w14:textId="63648D6F" w:rsidR="743F5F1C" w:rsidRPr="006208E0" w:rsidRDefault="743F5F1C" w:rsidP="001B28E4">
      <w:pPr>
        <w:pStyle w:val="NormalKB"/>
        <w:numPr>
          <w:ilvl w:val="0"/>
          <w:numId w:val="45"/>
        </w:numPr>
        <w:rPr>
          <w:rFonts w:cs="Times New Roman"/>
          <w:lang w:val="en-US"/>
        </w:rPr>
      </w:pPr>
      <w:r w:rsidRPr="006208E0">
        <w:rPr>
          <w:rFonts w:cs="Times New Roman"/>
          <w:lang w:val="en-US"/>
        </w:rPr>
        <w:t>Antriebseinheit</w:t>
      </w:r>
      <w:r w:rsidR="6C7FE18D" w:rsidRPr="006208E0">
        <w:rPr>
          <w:rFonts w:cs="Times New Roman"/>
          <w:lang w:val="en-US"/>
        </w:rPr>
        <w:t>: Motor für E-Bikes</w:t>
      </w:r>
    </w:p>
    <w:p w14:paraId="679A8EFE" w14:textId="72E13F37" w:rsidR="743F5F1C" w:rsidRPr="006208E0" w:rsidRDefault="743F5F1C" w:rsidP="001B28E4">
      <w:pPr>
        <w:pStyle w:val="NormalKB"/>
        <w:numPr>
          <w:ilvl w:val="0"/>
          <w:numId w:val="45"/>
        </w:numPr>
        <w:rPr>
          <w:rFonts w:cs="Times New Roman"/>
          <w:lang w:val="de-DE"/>
        </w:rPr>
      </w:pPr>
      <w:r w:rsidRPr="006208E0">
        <w:rPr>
          <w:rFonts w:cs="Times New Roman"/>
          <w:lang w:val="de-DE"/>
        </w:rPr>
        <w:t>Fernbedienung/Display</w:t>
      </w:r>
      <w:r w:rsidR="5DEEA8EF" w:rsidRPr="006208E0">
        <w:rPr>
          <w:rFonts w:cs="Times New Roman"/>
          <w:lang w:val="de-DE"/>
        </w:rPr>
        <w:t>: Steuerschalter und Display für E-Bikes</w:t>
      </w:r>
    </w:p>
    <w:p w14:paraId="2CB97C69" w14:textId="4F005231" w:rsidR="743F5F1C" w:rsidRPr="006208E0" w:rsidRDefault="743F5F1C" w:rsidP="001B28E4">
      <w:pPr>
        <w:pStyle w:val="NormalKB"/>
        <w:numPr>
          <w:ilvl w:val="0"/>
          <w:numId w:val="45"/>
        </w:numPr>
        <w:rPr>
          <w:rFonts w:cs="Times New Roman"/>
          <w:lang w:val="en-US"/>
        </w:rPr>
      </w:pPr>
      <w:r w:rsidRPr="006208E0">
        <w:rPr>
          <w:rFonts w:cs="Times New Roman"/>
          <w:lang w:val="en-US"/>
        </w:rPr>
        <w:t>Akku/</w:t>
      </w:r>
      <w:proofErr w:type="spellStart"/>
      <w:r w:rsidRPr="006208E0">
        <w:rPr>
          <w:rFonts w:cs="Times New Roman"/>
          <w:lang w:val="en-US"/>
        </w:rPr>
        <w:t>Ladegerät</w:t>
      </w:r>
      <w:proofErr w:type="spellEnd"/>
      <w:r w:rsidR="02A8E599" w:rsidRPr="006208E0">
        <w:rPr>
          <w:rFonts w:cs="Times New Roman"/>
          <w:lang w:val="en-US"/>
        </w:rPr>
        <w:t>: für E-Bikes</w:t>
      </w:r>
    </w:p>
    <w:p w14:paraId="0D46C372" w14:textId="15AB126C" w:rsidR="00946089" w:rsidRPr="006208E0" w:rsidRDefault="00946089" w:rsidP="001B28E4">
      <w:pPr>
        <w:pStyle w:val="NormalKB"/>
        <w:rPr>
          <w:rFonts w:cs="Times New Roman"/>
        </w:rPr>
      </w:pPr>
      <w:r w:rsidRPr="006208E0">
        <w:rPr>
          <w:rFonts w:cs="Times New Roman"/>
        </w:rPr>
        <w:t>Die folgenden zugehörigen Dienstleistungen:</w:t>
      </w:r>
    </w:p>
    <w:p w14:paraId="71195DF2" w14:textId="721933FD" w:rsidR="1D75994A" w:rsidRPr="006208E0" w:rsidRDefault="1D75994A" w:rsidP="001B28E4">
      <w:pPr>
        <w:pStyle w:val="NormalKB"/>
        <w:numPr>
          <w:ilvl w:val="0"/>
          <w:numId w:val="45"/>
        </w:numPr>
        <w:rPr>
          <w:rFonts w:cs="Times New Roman"/>
          <w:lang w:val="en-US"/>
        </w:rPr>
      </w:pPr>
      <w:r w:rsidRPr="006208E0">
        <w:rPr>
          <w:rFonts w:cs="Times New Roman"/>
          <w:lang w:val="en-US"/>
        </w:rPr>
        <w:t>GXM-Serie</w:t>
      </w:r>
    </w:p>
    <w:p w14:paraId="279B1552" w14:textId="324E00D2" w:rsidR="00632F6F" w:rsidRPr="006208E0" w:rsidRDefault="1D75994A" w:rsidP="001B28E4">
      <w:pPr>
        <w:pStyle w:val="NormalKB"/>
        <w:rPr>
          <w:rFonts w:cs="Times New Roman"/>
          <w:lang w:val="de-DE"/>
        </w:rPr>
      </w:pPr>
      <w:r w:rsidRPr="006208E0">
        <w:rPr>
          <w:rFonts w:cs="Times New Roman"/>
          <w:lang w:val="de-DE"/>
        </w:rPr>
        <w:t xml:space="preserve">App: App zur Überwachung des Zustands </w:t>
      </w:r>
      <w:r w:rsidR="00BF0CB9" w:rsidRPr="006208E0">
        <w:rPr>
          <w:rFonts w:cs="Times New Roman"/>
          <w:lang w:val="de-DE"/>
        </w:rPr>
        <w:t>des E-Bikes</w:t>
      </w:r>
    </w:p>
    <w:bookmarkEnd w:id="0"/>
    <w:p w14:paraId="3AD1203D" w14:textId="15DF6199" w:rsidR="00D41DE6" w:rsidRPr="006208E0" w:rsidRDefault="004038FE" w:rsidP="001B28E4">
      <w:pPr>
        <w:pStyle w:val="NormalKB"/>
        <w:rPr>
          <w:rFonts w:cs="Times New Roman"/>
          <w:lang w:val="de-DE"/>
        </w:rPr>
      </w:pPr>
      <w:r w:rsidRPr="006208E0">
        <w:rPr>
          <w:rFonts w:cs="Times New Roman"/>
          <w:lang w:val="de-DE"/>
        </w:rPr>
        <w:t xml:space="preserve">Für die Nutzung dieser Apps müssen Sie den </w:t>
      </w:r>
      <w:r w:rsidR="00C56FBA" w:rsidRPr="006208E0">
        <w:rPr>
          <w:rFonts w:cs="Times New Roman"/>
          <w:lang w:val="de-DE"/>
        </w:rPr>
        <w:t xml:space="preserve">Nutzungsbedingungen der </w:t>
      </w:r>
      <w:r w:rsidRPr="006208E0">
        <w:rPr>
          <w:rFonts w:cs="Times New Roman"/>
          <w:lang w:val="de-DE"/>
        </w:rPr>
        <w:t xml:space="preserve">Panasonic App zustimmen. Diese Hinweise und </w:t>
      </w:r>
      <w:r w:rsidR="00943096" w:rsidRPr="006208E0">
        <w:rPr>
          <w:rFonts w:cs="Times New Roman"/>
          <w:lang w:val="de-DE"/>
        </w:rPr>
        <w:t xml:space="preserve">Nutzungsbedingungen, </w:t>
      </w:r>
      <w:r w:rsidRPr="006208E0">
        <w:rPr>
          <w:rFonts w:cs="Times New Roman"/>
          <w:lang w:val="de-DE"/>
        </w:rPr>
        <w:t>die die Verwendung der vom verbundenen Produkt und den zugehörigen Diensten generierten Daten regeln, finden Sie</w:t>
      </w:r>
      <w:r w:rsidR="00D41DE6" w:rsidRPr="006208E0">
        <w:rPr>
          <w:rFonts w:cs="Times New Roman"/>
          <w:lang w:val="de-DE"/>
        </w:rPr>
        <w:t>:</w:t>
      </w:r>
    </w:p>
    <w:p w14:paraId="0DEC6FFD" w14:textId="721349EB" w:rsidR="00D41DE6" w:rsidRPr="006208E0" w:rsidRDefault="00D41DE6" w:rsidP="00D41DE6">
      <w:pPr>
        <w:pStyle w:val="NormalKB"/>
        <w:rPr>
          <w:rFonts w:cs="Times New Roman"/>
          <w:lang w:val="de-DE"/>
        </w:rPr>
      </w:pPr>
      <w:r w:rsidRPr="006208E0">
        <w:rPr>
          <w:rFonts w:cs="Times New Roman"/>
          <w:lang w:val="de-DE"/>
        </w:rPr>
        <w:t>Hinweise</w:t>
      </w:r>
      <w:r w:rsidRPr="006208E0">
        <w:rPr>
          <w:rFonts w:cs="Times New Roman"/>
          <w:lang w:val="de-DE"/>
          <w:rPrChange w:id="15" w:author="Hashimoto Kosuke (橋本 孝介)" w:date="2025-10-28T10:29:00Z" w16du:dateUtc="2025-10-28T01:29:00Z">
            <w:rPr>
              <w:rFonts w:hint="eastAsia"/>
              <w:lang w:val="de-DE"/>
            </w:rPr>
          </w:rPrChange>
        </w:rPr>
        <w:t xml:space="preserve">: </w:t>
      </w:r>
      <w:r w:rsidRPr="006208E0">
        <w:rPr>
          <w:rFonts w:cs="Times New Roman"/>
          <w:lang w:val="en-US"/>
        </w:rPr>
        <w:fldChar w:fldCharType="begin"/>
      </w:r>
      <w:r w:rsidRPr="006208E0">
        <w:rPr>
          <w:rFonts w:cs="Times New Roman"/>
          <w:lang w:val="de-DE"/>
        </w:rPr>
        <w:instrText>HYPERLINK "https://industry.panasonic.eu/products/devices/e-bike-systems/regulatory-notifications"</w:instrText>
      </w:r>
      <w:r w:rsidRPr="006208E0">
        <w:rPr>
          <w:rFonts w:cs="Times New Roman"/>
          <w:lang w:val="en-US"/>
        </w:rPr>
      </w:r>
      <w:r w:rsidRPr="006208E0">
        <w:rPr>
          <w:rFonts w:cs="Times New Roman"/>
          <w:lang w:val="en-US"/>
        </w:rPr>
        <w:fldChar w:fldCharType="separate"/>
      </w:r>
      <w:r w:rsidRPr="006208E0">
        <w:rPr>
          <w:rStyle w:val="af5"/>
          <w:rFonts w:cs="Times New Roman"/>
          <w:lang w:val="de-DE"/>
          <w:rPrChange w:id="16" w:author="Hashimoto Kosuke (橋本 孝介)" w:date="2025-10-28T10:29:00Z" w16du:dateUtc="2025-10-28T01:29:00Z">
            <w:rPr>
              <w:rStyle w:val="af5"/>
              <w:rFonts w:hint="eastAsia"/>
              <w:lang w:val="de-DE"/>
            </w:rPr>
          </w:rPrChange>
        </w:rPr>
        <w:t>Regulatory notifications</w:t>
      </w:r>
      <w:r w:rsidRPr="006208E0">
        <w:rPr>
          <w:rFonts w:cs="Times New Roman"/>
        </w:rPr>
        <w:fldChar w:fldCharType="end"/>
      </w:r>
      <w:r w:rsidRPr="006208E0">
        <w:rPr>
          <w:rFonts w:cs="Times New Roman"/>
          <w:lang w:val="de-DE"/>
          <w:rPrChange w:id="17" w:author="Hashimoto Kosuke (橋本 孝介)" w:date="2025-10-28T10:29:00Z" w16du:dateUtc="2025-10-28T01:29:00Z">
            <w:rPr>
              <w:rFonts w:hint="eastAsia"/>
              <w:lang w:val="de-DE"/>
            </w:rPr>
          </w:rPrChange>
        </w:rPr>
        <w:t xml:space="preserve"> </w:t>
      </w:r>
    </w:p>
    <w:p w14:paraId="4290F8DA" w14:textId="030DFB0C" w:rsidR="00D41DE6" w:rsidRPr="006208E0" w:rsidRDefault="00D41DE6" w:rsidP="00D41DE6">
      <w:pPr>
        <w:pStyle w:val="NormalKB"/>
        <w:rPr>
          <w:rFonts w:cs="Times New Roman"/>
          <w:lang w:val="de-DE"/>
        </w:rPr>
      </w:pPr>
      <w:r w:rsidRPr="006208E0">
        <w:rPr>
          <w:rFonts w:cs="Times New Roman"/>
          <w:lang w:val="de-DE"/>
        </w:rPr>
        <w:t>Nutzungsbedingungen</w:t>
      </w:r>
      <w:r w:rsidRPr="006208E0">
        <w:rPr>
          <w:rFonts w:cs="Times New Roman"/>
          <w:lang w:val="de-DE"/>
          <w:rPrChange w:id="18" w:author="Hashimoto Kosuke (橋本 孝介)" w:date="2025-10-28T10:29:00Z" w16du:dateUtc="2025-10-28T01:29:00Z">
            <w:rPr>
              <w:rFonts w:hint="eastAsia"/>
              <w:lang w:val="de-DE"/>
            </w:rPr>
          </w:rPrChange>
        </w:rPr>
        <w:t xml:space="preserve">: </w:t>
      </w:r>
      <w:r w:rsidRPr="006208E0">
        <w:rPr>
          <w:rFonts w:cs="Times New Roman"/>
          <w:lang w:val="en-US"/>
        </w:rPr>
        <w:fldChar w:fldCharType="begin"/>
      </w:r>
      <w:r w:rsidRPr="006208E0">
        <w:rPr>
          <w:rFonts w:cs="Times New Roman"/>
          <w:lang w:val="de-DE"/>
        </w:rPr>
        <w:instrText>HYPERLINK "https://industry.panasonic.eu/downloads"</w:instrText>
      </w:r>
      <w:r w:rsidRPr="006208E0">
        <w:rPr>
          <w:rFonts w:cs="Times New Roman"/>
          <w:lang w:val="en-US"/>
        </w:rPr>
      </w:r>
      <w:r w:rsidRPr="006208E0">
        <w:rPr>
          <w:rFonts w:cs="Times New Roman"/>
          <w:lang w:val="en-US"/>
        </w:rPr>
        <w:fldChar w:fldCharType="separate"/>
      </w:r>
      <w:r w:rsidRPr="006208E0">
        <w:rPr>
          <w:rStyle w:val="af5"/>
          <w:rFonts w:cs="Times New Roman"/>
          <w:lang w:val="de-DE"/>
          <w:rPrChange w:id="19" w:author="Hashimoto Kosuke (橋本 孝介)" w:date="2025-10-28T10:29:00Z" w16du:dateUtc="2025-10-28T01:29:00Z">
            <w:rPr>
              <w:rStyle w:val="af5"/>
              <w:rFonts w:hint="eastAsia"/>
              <w:lang w:val="de-DE"/>
            </w:rPr>
          </w:rPrChange>
        </w:rPr>
        <w:t>industry.panasonic.eu/downloads</w:t>
      </w:r>
      <w:r w:rsidRPr="006208E0">
        <w:rPr>
          <w:rFonts w:cs="Times New Roman"/>
        </w:rPr>
        <w:fldChar w:fldCharType="end"/>
      </w:r>
      <w:r w:rsidRPr="006208E0">
        <w:rPr>
          <w:rFonts w:cs="Times New Roman"/>
          <w:lang w:val="de-DE"/>
          <w:rPrChange w:id="20" w:author="Hashimoto Kosuke (橋本 孝介)" w:date="2025-10-28T10:29:00Z" w16du:dateUtc="2025-10-28T01:29:00Z">
            <w:rPr>
              <w:rFonts w:hint="eastAsia"/>
              <w:lang w:val="de-DE"/>
            </w:rPr>
          </w:rPrChange>
        </w:rPr>
        <w:t xml:space="preserve"> </w:t>
      </w:r>
    </w:p>
    <w:p w14:paraId="528D53E3" w14:textId="35AFF24A" w:rsidR="7E65DE58" w:rsidRPr="006208E0" w:rsidRDefault="004038FE" w:rsidP="001B28E4">
      <w:pPr>
        <w:pStyle w:val="NormalKB"/>
        <w:rPr>
          <w:rFonts w:cs="Times New Roman"/>
          <w:lang w:val="de-DE"/>
        </w:rPr>
      </w:pPr>
      <w:r w:rsidRPr="006208E0">
        <w:rPr>
          <w:rFonts w:cs="Times New Roman"/>
          <w:lang w:val="de-DE"/>
        </w:rPr>
        <w:t xml:space="preserve">Sollten sich die in diesen Hinweisen enthaltenen Informationen während der Bereitstellung des zugehörigen Dienstes ändern, wird eine Aktualisierung </w:t>
      </w:r>
      <w:r w:rsidR="004F6458" w:rsidRPr="006208E0">
        <w:rPr>
          <w:rFonts w:cs="Times New Roman"/>
          <w:lang w:val="de-DE"/>
        </w:rPr>
        <w:t>im</w:t>
      </w:r>
      <w:r w:rsidRPr="006208E0">
        <w:rPr>
          <w:rFonts w:cs="Times New Roman"/>
          <w:lang w:val="de-DE"/>
        </w:rPr>
        <w:t xml:space="preserve"> oben genannten Link </w:t>
      </w:r>
      <w:r w:rsidR="004F6458" w:rsidRPr="006208E0">
        <w:rPr>
          <w:rFonts w:cs="Times New Roman"/>
          <w:lang w:val="de-DE"/>
        </w:rPr>
        <w:t>zum Abruf bereitgestellt</w:t>
      </w:r>
      <w:r w:rsidRPr="006208E0">
        <w:rPr>
          <w:rFonts w:cs="Times New Roman"/>
          <w:lang w:val="de-DE"/>
        </w:rPr>
        <w:t>.</w:t>
      </w:r>
    </w:p>
    <w:p w14:paraId="4858900E" w14:textId="1B6E7A93" w:rsidR="0001032E" w:rsidRPr="006208E0" w:rsidRDefault="00EF2352" w:rsidP="00CE411E">
      <w:pPr>
        <w:pStyle w:val="Heading1KB"/>
        <w:rPr>
          <w:rFonts w:cs="Times New Roman"/>
          <w:lang w:val="de-DE"/>
        </w:rPr>
      </w:pPr>
      <w:bookmarkStart w:id="21" w:name="Whoweare_3"/>
      <w:bookmarkEnd w:id="8"/>
      <w:bookmarkEnd w:id="9"/>
      <w:r w:rsidRPr="006208E0">
        <w:rPr>
          <w:rFonts w:cs="Times New Roman"/>
          <w:lang w:val="de-DE"/>
        </w:rPr>
        <w:t>PRODUKT Daten</w:t>
      </w:r>
    </w:p>
    <w:bookmarkEnd w:id="21"/>
    <w:p w14:paraId="6D430A56" w14:textId="1BCB383C" w:rsidR="004A23AB" w:rsidRPr="006208E0" w:rsidRDefault="00AF5DC8" w:rsidP="0001032E">
      <w:pPr>
        <w:pStyle w:val="a4"/>
        <w:ind w:left="0"/>
        <w:rPr>
          <w:rFonts w:ascii="Times New Roman" w:eastAsiaTheme="minorHAnsi" w:hAnsi="Times New Roman" w:cs="Times New Roman"/>
          <w:lang w:val="de-DE"/>
          <w:rPrChange w:id="22" w:author="Hashimoto Kosuke (橋本 孝介)" w:date="2025-10-28T10:29:00Z" w16du:dateUtc="2025-10-28T01:29:00Z">
            <w:rPr>
              <w:rFonts w:eastAsiaTheme="minorHAnsi"/>
              <w:lang w:val="de-DE"/>
            </w:rPr>
          </w:rPrChange>
        </w:rPr>
      </w:pPr>
      <w:r w:rsidRPr="006208E0">
        <w:rPr>
          <w:rFonts w:ascii="Times New Roman" w:eastAsiaTheme="minorHAnsi" w:hAnsi="Times New Roman" w:cs="Times New Roman"/>
          <w:lang w:val="de-DE"/>
          <w:rPrChange w:id="23" w:author="Hashimoto Kosuke (橋本 孝介)" w:date="2025-10-28T10:29:00Z" w16du:dateUtc="2025-10-28T01:29:00Z">
            <w:rPr>
              <w:rFonts w:eastAsiaTheme="minorHAnsi"/>
              <w:lang w:val="de-DE"/>
            </w:rPr>
          </w:rPrChange>
        </w:rPr>
        <w:t xml:space="preserve">Die folgenden Daten werden durch Ihre Nutzung unserer </w:t>
      </w:r>
      <w:r w:rsidR="00EF2352" w:rsidRPr="006208E0">
        <w:rPr>
          <w:rFonts w:ascii="Times New Roman" w:eastAsiaTheme="minorHAnsi" w:hAnsi="Times New Roman" w:cs="Times New Roman"/>
          <w:lang w:val="de-DE"/>
          <w:rPrChange w:id="24" w:author="Hashimoto Kosuke (橋本 孝介)" w:date="2025-10-28T10:29:00Z" w16du:dateUtc="2025-10-28T01:29:00Z">
            <w:rPr>
              <w:rFonts w:eastAsiaTheme="minorHAnsi"/>
              <w:lang w:val="de-DE"/>
            </w:rPr>
          </w:rPrChange>
        </w:rPr>
        <w:t xml:space="preserve">Produkte </w:t>
      </w:r>
      <w:r w:rsidRPr="006208E0">
        <w:rPr>
          <w:rFonts w:ascii="Times New Roman" w:eastAsiaTheme="minorHAnsi" w:hAnsi="Times New Roman" w:cs="Times New Roman"/>
          <w:lang w:val="de-DE"/>
          <w:rPrChange w:id="25" w:author="Hashimoto Kosuke (橋本 孝介)" w:date="2025-10-28T10:29:00Z" w16du:dateUtc="2025-10-28T01:29:00Z">
            <w:rPr>
              <w:rFonts w:eastAsiaTheme="minorHAnsi"/>
              <w:lang w:val="de-DE"/>
            </w:rPr>
          </w:rPrChange>
        </w:rPr>
        <w:t>generiert</w:t>
      </w:r>
    </w:p>
    <w:p w14:paraId="46329D7A" w14:textId="77777777" w:rsidR="0001032E" w:rsidRPr="006208E0" w:rsidRDefault="0001032E" w:rsidP="0001032E">
      <w:pPr>
        <w:pStyle w:val="a4"/>
        <w:ind w:left="360"/>
        <w:rPr>
          <w:rFonts w:ascii="Times New Roman" w:eastAsia="Times New Roman" w:hAnsi="Times New Roman" w:cs="Times New Roman"/>
          <w:bCs/>
          <w:sz w:val="20"/>
          <w:szCs w:val="20"/>
          <w:lang w:val="de-DE"/>
          <w:rPrChange w:id="26" w:author="Hashimoto Kosuke (橋本 孝介)" w:date="2025-10-28T10:29:00Z" w16du:dateUtc="2025-10-28T01:29:00Z">
            <w:rPr>
              <w:rFonts w:ascii="Arial" w:eastAsia="Times New Roman" w:hAnsi="Arial" w:cs="Times New Roman"/>
              <w:bCs/>
              <w:sz w:val="20"/>
              <w:szCs w:val="20"/>
              <w:lang w:val="de-DE"/>
            </w:rPr>
          </w:rPrChange>
        </w:rPr>
      </w:pPr>
    </w:p>
    <w:tbl>
      <w:tblPr>
        <w:tblStyle w:val="a3"/>
        <w:tblW w:w="9741" w:type="dxa"/>
        <w:tblInd w:w="-5" w:type="dxa"/>
        <w:tblLayout w:type="fixed"/>
        <w:tblLook w:val="04A0" w:firstRow="1" w:lastRow="0" w:firstColumn="1" w:lastColumn="0" w:noHBand="0" w:noVBand="1"/>
      </w:tblPr>
      <w:tblGrid>
        <w:gridCol w:w="1502"/>
        <w:gridCol w:w="2145"/>
        <w:gridCol w:w="1456"/>
        <w:gridCol w:w="1134"/>
        <w:gridCol w:w="1276"/>
        <w:gridCol w:w="1559"/>
        <w:gridCol w:w="669"/>
      </w:tblGrid>
      <w:tr w:rsidR="00324CFC" w:rsidRPr="006208E0" w14:paraId="6C8A2012" w14:textId="4A378887" w:rsidTr="00324CFC">
        <w:tc>
          <w:tcPr>
            <w:tcW w:w="1502" w:type="dxa"/>
            <w:tcBorders>
              <w:top w:val="single" w:sz="4" w:space="0" w:color="auto"/>
              <w:left w:val="single" w:sz="4" w:space="0" w:color="auto"/>
              <w:bottom w:val="single" w:sz="4" w:space="0" w:color="auto"/>
              <w:right w:val="single" w:sz="4" w:space="0" w:color="auto"/>
            </w:tcBorders>
          </w:tcPr>
          <w:p w14:paraId="3860B152" w14:textId="26656A92" w:rsidR="00D13A1B" w:rsidRPr="006208E0" w:rsidRDefault="00D13A1B">
            <w:pPr>
              <w:pStyle w:val="a4"/>
              <w:ind w:left="0"/>
              <w:rPr>
                <w:rFonts w:ascii="Times New Roman" w:hAnsi="Times New Roman" w:cs="Times New Roman"/>
                <w:b/>
                <w:sz w:val="18"/>
                <w:szCs w:val="18"/>
                <w:lang w:val="en-US"/>
                <w:rPrChange w:id="27" w:author="Hashimoto Kosuke (橋本 孝介)" w:date="2025-10-28T10:29:00Z" w16du:dateUtc="2025-10-28T01:29:00Z">
                  <w:rPr>
                    <w:rFonts w:cstheme="minorHAnsi"/>
                    <w:b/>
                    <w:sz w:val="18"/>
                    <w:szCs w:val="18"/>
                    <w:lang w:val="en-US"/>
                  </w:rPr>
                </w:rPrChange>
              </w:rPr>
            </w:pPr>
            <w:proofErr w:type="spellStart"/>
            <w:r w:rsidRPr="006208E0">
              <w:rPr>
                <w:rFonts w:ascii="Times New Roman" w:hAnsi="Times New Roman" w:cs="Times New Roman"/>
                <w:b/>
                <w:sz w:val="18"/>
                <w:szCs w:val="18"/>
                <w:lang w:val="en-US"/>
                <w:rPrChange w:id="28" w:author="Hashimoto Kosuke (橋本 孝介)" w:date="2025-10-28T10:29:00Z" w16du:dateUtc="2025-10-28T01:29:00Z">
                  <w:rPr>
                    <w:rFonts w:cstheme="minorHAnsi"/>
                    <w:b/>
                    <w:sz w:val="18"/>
                    <w:szCs w:val="18"/>
                    <w:lang w:val="en-US"/>
                  </w:rPr>
                </w:rPrChange>
              </w:rPr>
              <w:t>Produktkategorie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1ED0398C" w14:textId="1FF29591" w:rsidR="00D13A1B" w:rsidRPr="006208E0" w:rsidRDefault="00D13A1B">
            <w:pPr>
              <w:pStyle w:val="a4"/>
              <w:ind w:left="0"/>
              <w:rPr>
                <w:rFonts w:ascii="Times New Roman" w:hAnsi="Times New Roman" w:cs="Times New Roman"/>
                <w:b/>
                <w:sz w:val="18"/>
                <w:szCs w:val="18"/>
                <w:lang w:val="en-US"/>
                <w:rPrChange w:id="29"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30" w:author="Hashimoto Kosuke (橋本 孝介)" w:date="2025-10-28T10:29:00Z" w16du:dateUtc="2025-10-28T01:29:00Z">
                  <w:rPr>
                    <w:rFonts w:cstheme="minorHAnsi"/>
                    <w:b/>
                    <w:sz w:val="18"/>
                    <w:szCs w:val="18"/>
                    <w:lang w:val="en-US"/>
                  </w:rPr>
                </w:rPrChange>
              </w:rPr>
              <w:t xml:space="preserve">Produktdaten </w:t>
            </w:r>
          </w:p>
        </w:tc>
        <w:tc>
          <w:tcPr>
            <w:tcW w:w="1456" w:type="dxa"/>
            <w:tcBorders>
              <w:top w:val="single" w:sz="4" w:space="0" w:color="auto"/>
              <w:left w:val="single" w:sz="4" w:space="0" w:color="auto"/>
              <w:bottom w:val="single" w:sz="4" w:space="0" w:color="auto"/>
              <w:right w:val="single" w:sz="4" w:space="0" w:color="auto"/>
            </w:tcBorders>
            <w:hideMark/>
          </w:tcPr>
          <w:p w14:paraId="353C7CBD" w14:textId="157B50FE" w:rsidR="00D13A1B" w:rsidRPr="006208E0" w:rsidRDefault="00D13A1B">
            <w:pPr>
              <w:pStyle w:val="a4"/>
              <w:ind w:left="0"/>
              <w:rPr>
                <w:rFonts w:ascii="Times New Roman" w:hAnsi="Times New Roman" w:cs="Times New Roman"/>
                <w:b/>
                <w:sz w:val="18"/>
                <w:szCs w:val="18"/>
                <w:lang w:val="en-US"/>
                <w:rPrChange w:id="31"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32" w:author="Hashimoto Kosuke (橋本 孝介)" w:date="2025-10-28T10:29:00Z" w16du:dateUtc="2025-10-28T01:29:00Z">
                  <w:rPr>
                    <w:rFonts w:cstheme="minorHAnsi"/>
                    <w:b/>
                    <w:sz w:val="18"/>
                    <w:szCs w:val="18"/>
                    <w:lang w:val="en-US"/>
                  </w:rPr>
                </w:rPrChange>
              </w:rPr>
              <w:t>Sonderregelung</w:t>
            </w:r>
          </w:p>
        </w:tc>
        <w:tc>
          <w:tcPr>
            <w:tcW w:w="1134" w:type="dxa"/>
            <w:tcBorders>
              <w:top w:val="single" w:sz="4" w:space="0" w:color="auto"/>
              <w:left w:val="single" w:sz="4" w:space="0" w:color="auto"/>
              <w:bottom w:val="single" w:sz="4" w:space="0" w:color="auto"/>
              <w:right w:val="single" w:sz="4" w:space="0" w:color="auto"/>
            </w:tcBorders>
          </w:tcPr>
          <w:p w14:paraId="10C949A2" w14:textId="3EE12F3E" w:rsidR="00D13A1B" w:rsidRPr="006208E0" w:rsidRDefault="00D13A1B">
            <w:pPr>
              <w:pStyle w:val="a4"/>
              <w:ind w:left="0"/>
              <w:rPr>
                <w:rFonts w:ascii="Times New Roman" w:hAnsi="Times New Roman" w:cs="Times New Roman"/>
                <w:b/>
                <w:sz w:val="18"/>
                <w:szCs w:val="18"/>
                <w:lang w:val="en-US"/>
                <w:rPrChange w:id="33" w:author="Hashimoto Kosuke (橋本 孝介)" w:date="2025-10-28T10:29:00Z" w16du:dateUtc="2025-10-28T01:29:00Z">
                  <w:rPr>
                    <w:rFonts w:cstheme="minorHAnsi"/>
                    <w:b/>
                    <w:sz w:val="18"/>
                    <w:szCs w:val="18"/>
                    <w:lang w:val="en-US"/>
                  </w:rPr>
                </w:rPrChange>
              </w:rPr>
            </w:pPr>
            <w:proofErr w:type="spellStart"/>
            <w:r w:rsidRPr="006208E0">
              <w:rPr>
                <w:rFonts w:ascii="Times New Roman" w:hAnsi="Times New Roman" w:cs="Times New Roman"/>
                <w:b/>
                <w:sz w:val="18"/>
                <w:szCs w:val="18"/>
                <w:lang w:val="en-US"/>
                <w:rPrChange w:id="34" w:author="Hashimoto Kosuke (橋本 孝介)" w:date="2025-10-28T10:29:00Z" w16du:dateUtc="2025-10-28T01:29:00Z">
                  <w:rPr>
                    <w:rFonts w:cstheme="minorHAnsi"/>
                    <w:b/>
                    <w:sz w:val="18"/>
                    <w:szCs w:val="18"/>
                    <w:lang w:val="en-US"/>
                  </w:rPr>
                </w:rPrChange>
              </w:rPr>
              <w:t>Erfassungs</w:t>
            </w:r>
            <w:proofErr w:type="spellEnd"/>
            <w:r w:rsidR="00324CFC" w:rsidRPr="006208E0">
              <w:rPr>
                <w:rFonts w:ascii="Times New Roman" w:hAnsi="Times New Roman" w:cs="Times New Roman"/>
                <w:b/>
                <w:sz w:val="18"/>
                <w:szCs w:val="18"/>
                <w:lang w:val="en-US"/>
                <w:rPrChange w:id="35" w:author="Hashimoto Kosuke (橋本 孝介)" w:date="2025-10-28T10:29:00Z" w16du:dateUtc="2025-10-28T01:29:00Z">
                  <w:rPr>
                    <w:rFonts w:cstheme="minorHAnsi"/>
                    <w:b/>
                    <w:sz w:val="18"/>
                    <w:szCs w:val="18"/>
                    <w:lang w:val="en-US"/>
                  </w:rPr>
                </w:rPrChange>
              </w:rPr>
              <w:t xml:space="preserve">- </w:t>
            </w:r>
            <w:proofErr w:type="spellStart"/>
            <w:r w:rsidRPr="006208E0">
              <w:rPr>
                <w:rFonts w:ascii="Times New Roman" w:hAnsi="Times New Roman" w:cs="Times New Roman"/>
                <w:b/>
                <w:sz w:val="18"/>
                <w:szCs w:val="18"/>
                <w:lang w:val="en-US"/>
                <w:rPrChange w:id="36" w:author="Hashimoto Kosuke (橋本 孝介)" w:date="2025-10-28T10:29:00Z" w16du:dateUtc="2025-10-28T01:29:00Z">
                  <w:rPr>
                    <w:rFonts w:cstheme="minorHAnsi"/>
                    <w:b/>
                    <w:sz w:val="18"/>
                    <w:szCs w:val="18"/>
                    <w:lang w:val="en-US"/>
                  </w:rPr>
                </w:rPrChange>
              </w:rPr>
              <w:t>häufigkeit</w:t>
            </w:r>
            <w:proofErr w:type="spellEnd"/>
          </w:p>
        </w:tc>
        <w:tc>
          <w:tcPr>
            <w:tcW w:w="1276" w:type="dxa"/>
            <w:tcBorders>
              <w:top w:val="single" w:sz="4" w:space="0" w:color="auto"/>
              <w:left w:val="single" w:sz="4" w:space="0" w:color="auto"/>
              <w:bottom w:val="single" w:sz="4" w:space="0" w:color="auto"/>
              <w:right w:val="single" w:sz="4" w:space="0" w:color="auto"/>
            </w:tcBorders>
          </w:tcPr>
          <w:p w14:paraId="0ADEA643" w14:textId="1CD26D59" w:rsidR="00D13A1B" w:rsidRPr="006208E0" w:rsidRDefault="00D13A1B">
            <w:pPr>
              <w:pStyle w:val="a4"/>
              <w:ind w:left="0"/>
              <w:rPr>
                <w:rFonts w:ascii="Times New Roman" w:hAnsi="Times New Roman" w:cs="Times New Roman"/>
                <w:b/>
                <w:sz w:val="18"/>
                <w:szCs w:val="18"/>
                <w:lang w:val="en-US"/>
                <w:rPrChange w:id="37"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38" w:author="Hashimoto Kosuke (橋本 孝介)" w:date="2025-10-28T10:29:00Z" w16du:dateUtc="2025-10-28T01:29:00Z">
                  <w:rPr>
                    <w:rFonts w:cstheme="minorHAnsi"/>
                    <w:b/>
                    <w:sz w:val="18"/>
                    <w:szCs w:val="18"/>
                    <w:lang w:val="en-US"/>
                  </w:rPr>
                </w:rPrChange>
              </w:rPr>
              <w:t xml:space="preserve">Speicherung </w:t>
            </w:r>
          </w:p>
        </w:tc>
        <w:tc>
          <w:tcPr>
            <w:tcW w:w="1559" w:type="dxa"/>
            <w:tcBorders>
              <w:top w:val="single" w:sz="4" w:space="0" w:color="auto"/>
              <w:left w:val="single" w:sz="4" w:space="0" w:color="auto"/>
              <w:bottom w:val="single" w:sz="4" w:space="0" w:color="auto"/>
              <w:right w:val="single" w:sz="4" w:space="0" w:color="auto"/>
            </w:tcBorders>
          </w:tcPr>
          <w:p w14:paraId="69A55AEE" w14:textId="06C1A9F7" w:rsidR="00D13A1B" w:rsidRPr="006208E0" w:rsidRDefault="00D13A1B">
            <w:pPr>
              <w:pStyle w:val="a4"/>
              <w:ind w:left="0"/>
              <w:rPr>
                <w:rFonts w:ascii="Times New Roman" w:hAnsi="Times New Roman" w:cs="Times New Roman"/>
                <w:b/>
                <w:sz w:val="18"/>
                <w:szCs w:val="18"/>
                <w:lang w:val="en-US"/>
                <w:rPrChange w:id="39" w:author="Hashimoto Kosuke (橋本 孝介)" w:date="2025-10-28T10:29:00Z" w16du:dateUtc="2025-10-28T01:29:00Z">
                  <w:rPr>
                    <w:rFonts w:cstheme="minorHAnsi"/>
                    <w:b/>
                    <w:sz w:val="18"/>
                    <w:szCs w:val="18"/>
                    <w:lang w:val="en-US"/>
                  </w:rPr>
                </w:rPrChange>
              </w:rPr>
            </w:pPr>
            <w:proofErr w:type="spellStart"/>
            <w:r w:rsidRPr="006208E0">
              <w:rPr>
                <w:rFonts w:ascii="Times New Roman" w:hAnsi="Times New Roman" w:cs="Times New Roman"/>
                <w:b/>
                <w:sz w:val="18"/>
                <w:szCs w:val="18"/>
                <w:lang w:val="en-US"/>
                <w:rPrChange w:id="40" w:author="Hashimoto Kosuke (橋本 孝介)" w:date="2025-10-28T10:29:00Z" w16du:dateUtc="2025-10-28T01:29:00Z">
                  <w:rPr>
                    <w:rFonts w:cstheme="minorHAnsi"/>
                    <w:b/>
                    <w:sz w:val="18"/>
                    <w:szCs w:val="18"/>
                    <w:lang w:val="en-US"/>
                  </w:rPr>
                </w:rPrChange>
              </w:rPr>
              <w:t>Aufbewahrungs</w:t>
            </w:r>
            <w:proofErr w:type="spellEnd"/>
            <w:r w:rsidR="00324CFC" w:rsidRPr="006208E0">
              <w:rPr>
                <w:rFonts w:ascii="Times New Roman" w:hAnsi="Times New Roman" w:cs="Times New Roman"/>
                <w:b/>
                <w:sz w:val="18"/>
                <w:szCs w:val="18"/>
                <w:lang w:val="en-US"/>
                <w:rPrChange w:id="41" w:author="Hashimoto Kosuke (橋本 孝介)" w:date="2025-10-28T10:29:00Z" w16du:dateUtc="2025-10-28T01:29:00Z">
                  <w:rPr>
                    <w:rFonts w:cstheme="minorHAnsi"/>
                    <w:b/>
                    <w:sz w:val="18"/>
                    <w:szCs w:val="18"/>
                    <w:lang w:val="en-US"/>
                  </w:rPr>
                </w:rPrChange>
              </w:rPr>
              <w:t xml:space="preserve">- </w:t>
            </w:r>
            <w:proofErr w:type="spellStart"/>
            <w:r w:rsidRPr="006208E0">
              <w:rPr>
                <w:rFonts w:ascii="Times New Roman" w:hAnsi="Times New Roman" w:cs="Times New Roman"/>
                <w:b/>
                <w:sz w:val="18"/>
                <w:szCs w:val="18"/>
                <w:lang w:val="en-US"/>
                <w:rPrChange w:id="42" w:author="Hashimoto Kosuke (橋本 孝介)" w:date="2025-10-28T10:29:00Z" w16du:dateUtc="2025-10-28T01:29:00Z">
                  <w:rPr>
                    <w:rFonts w:cstheme="minorHAnsi"/>
                    <w:b/>
                    <w:sz w:val="18"/>
                    <w:szCs w:val="18"/>
                    <w:lang w:val="en-US"/>
                  </w:rPr>
                </w:rPrChange>
              </w:rPr>
              <w:t>dauer</w:t>
            </w:r>
            <w:proofErr w:type="spellEnd"/>
            <w:r w:rsidRPr="006208E0">
              <w:rPr>
                <w:rFonts w:ascii="Times New Roman" w:hAnsi="Times New Roman" w:cs="Times New Roman"/>
                <w:b/>
                <w:sz w:val="18"/>
                <w:szCs w:val="18"/>
                <w:lang w:val="en-US"/>
                <w:rPrChange w:id="43" w:author="Hashimoto Kosuke (橋本 孝介)" w:date="2025-10-28T10:29:00Z" w16du:dateUtc="2025-10-28T01:29:00Z">
                  <w:rPr>
                    <w:rFonts w:cstheme="minorHAnsi"/>
                    <w:b/>
                    <w:sz w:val="18"/>
                    <w:szCs w:val="18"/>
                    <w:lang w:val="en-US"/>
                  </w:rPr>
                </w:rPrChange>
              </w:rPr>
              <w:t xml:space="preserve"> </w:t>
            </w:r>
          </w:p>
        </w:tc>
        <w:tc>
          <w:tcPr>
            <w:tcW w:w="669" w:type="dxa"/>
            <w:tcBorders>
              <w:top w:val="single" w:sz="4" w:space="0" w:color="auto"/>
              <w:left w:val="single" w:sz="4" w:space="0" w:color="auto"/>
              <w:bottom w:val="single" w:sz="4" w:space="0" w:color="auto"/>
              <w:right w:val="single" w:sz="4" w:space="0" w:color="auto"/>
            </w:tcBorders>
          </w:tcPr>
          <w:p w14:paraId="4F7D747D" w14:textId="7C0BBDD7" w:rsidR="00D13A1B" w:rsidRPr="006208E0" w:rsidRDefault="00D13A1B">
            <w:pPr>
              <w:pStyle w:val="a4"/>
              <w:ind w:left="0"/>
              <w:rPr>
                <w:rFonts w:ascii="Times New Roman" w:hAnsi="Times New Roman" w:cs="Times New Roman"/>
                <w:b/>
                <w:sz w:val="18"/>
                <w:szCs w:val="18"/>
                <w:lang w:val="en-US"/>
                <w:rPrChange w:id="44"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45" w:author="Hashimoto Kosuke (橋本 孝介)" w:date="2025-10-28T10:29:00Z" w16du:dateUtc="2025-10-28T01:29:00Z">
                  <w:rPr>
                    <w:rFonts w:cstheme="minorHAnsi"/>
                    <w:b/>
                    <w:sz w:val="18"/>
                    <w:szCs w:val="18"/>
                    <w:lang w:val="en-US"/>
                  </w:rPr>
                </w:rPrChange>
              </w:rPr>
              <w:t>Zugriff</w:t>
            </w:r>
          </w:p>
        </w:tc>
      </w:tr>
      <w:tr w:rsidR="00324CFC" w:rsidRPr="006208E0" w14:paraId="20EF654E" w14:textId="07EB2EC3" w:rsidTr="00324CFC">
        <w:tc>
          <w:tcPr>
            <w:tcW w:w="1502" w:type="dxa"/>
            <w:tcBorders>
              <w:top w:val="single" w:sz="4" w:space="0" w:color="auto"/>
              <w:left w:val="single" w:sz="4" w:space="0" w:color="auto"/>
              <w:bottom w:val="single" w:sz="4" w:space="0" w:color="auto"/>
              <w:right w:val="single" w:sz="4" w:space="0" w:color="auto"/>
            </w:tcBorders>
          </w:tcPr>
          <w:p w14:paraId="1F32A7CE" w14:textId="77777777" w:rsidR="00DD50E1" w:rsidRPr="006208E0" w:rsidRDefault="00DD50E1" w:rsidP="00DD50E1">
            <w:pPr>
              <w:pStyle w:val="a4"/>
              <w:ind w:left="0"/>
              <w:rPr>
                <w:rFonts w:ascii="Times New Roman" w:hAnsi="Times New Roman" w:cs="Times New Roman"/>
                <w:sz w:val="18"/>
                <w:szCs w:val="18"/>
                <w:lang w:val="de-DE"/>
                <w:rPrChange w:id="46" w:author="Hashimoto Kosuke (橋本 孝介)" w:date="2025-10-28T10:29:00Z" w16du:dateUtc="2025-10-28T01:29:00Z">
                  <w:rPr>
                    <w:sz w:val="18"/>
                    <w:szCs w:val="18"/>
                    <w:lang w:val="de-DE"/>
                  </w:rPr>
                </w:rPrChange>
              </w:rPr>
            </w:pPr>
            <w:r w:rsidRPr="006208E0">
              <w:rPr>
                <w:rFonts w:ascii="Times New Roman" w:hAnsi="Times New Roman" w:cs="Times New Roman"/>
                <w:sz w:val="18"/>
                <w:szCs w:val="18"/>
                <w:lang w:val="de-DE"/>
                <w:rPrChange w:id="47" w:author="Hashimoto Kosuke (橋本 孝介)" w:date="2025-10-28T10:29:00Z" w16du:dateUtc="2025-10-28T01:29:00Z">
                  <w:rPr>
                    <w:sz w:val="18"/>
                    <w:szCs w:val="18"/>
                    <w:lang w:val="de-DE"/>
                  </w:rPr>
                </w:rPrChange>
              </w:rPr>
              <w:lastRenderedPageBreak/>
              <w:t xml:space="preserve">GXM 105 Mg, GXM 100, GXM 75 </w:t>
            </w:r>
          </w:p>
          <w:p w14:paraId="61DA5BA3" w14:textId="6832953A" w:rsidR="00DD50E1" w:rsidRPr="006208E0" w:rsidRDefault="00DD50E1" w:rsidP="00DD50E1">
            <w:pPr>
              <w:pStyle w:val="a4"/>
              <w:ind w:left="0"/>
              <w:rPr>
                <w:rFonts w:ascii="Times New Roman" w:hAnsi="Times New Roman" w:cs="Times New Roman"/>
                <w:bCs/>
                <w:sz w:val="18"/>
                <w:szCs w:val="18"/>
                <w:lang w:val="de-DE"/>
                <w:rPrChange w:id="48"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49" w:author="Hashimoto Kosuke (橋本 孝介)" w:date="2025-10-28T10:29:00Z" w16du:dateUtc="2025-10-28T01:29:00Z">
                  <w:rPr>
                    <w:rFonts w:cstheme="minorHAnsi"/>
                    <w:bCs/>
                    <w:sz w:val="18"/>
                    <w:szCs w:val="18"/>
                    <w:lang w:val="de-DE"/>
                  </w:rPr>
                </w:rPrChange>
              </w:rPr>
              <w:t>Antriebseinheiten</w:t>
            </w:r>
          </w:p>
        </w:tc>
        <w:tc>
          <w:tcPr>
            <w:tcW w:w="2145" w:type="dxa"/>
            <w:tcBorders>
              <w:top w:val="single" w:sz="4" w:space="0" w:color="auto"/>
              <w:left w:val="single" w:sz="4" w:space="0" w:color="auto"/>
              <w:bottom w:val="single" w:sz="4" w:space="0" w:color="auto"/>
              <w:right w:val="single" w:sz="4" w:space="0" w:color="auto"/>
            </w:tcBorders>
            <w:hideMark/>
          </w:tcPr>
          <w:p w14:paraId="63D3AC45" w14:textId="6BBF0F6D" w:rsidR="00DD50E1" w:rsidRPr="006208E0" w:rsidRDefault="00DD50E1" w:rsidP="00DD50E1">
            <w:pPr>
              <w:pStyle w:val="a4"/>
              <w:ind w:left="0"/>
              <w:rPr>
                <w:rFonts w:ascii="Times New Roman" w:hAnsi="Times New Roman" w:cs="Times New Roman"/>
                <w:b/>
                <w:sz w:val="18"/>
                <w:szCs w:val="18"/>
                <w:lang w:val="de-DE"/>
                <w:rPrChange w:id="50" w:author="Hashimoto Kosuke (橋本 孝介)" w:date="2025-10-28T10:29:00Z" w16du:dateUtc="2025-10-28T01:29:00Z">
                  <w:rPr>
                    <w:rFonts w:cstheme="minorHAnsi"/>
                    <w:b/>
                    <w:sz w:val="18"/>
                    <w:szCs w:val="18"/>
                    <w:lang w:val="de-DE"/>
                  </w:rPr>
                </w:rPrChange>
              </w:rPr>
            </w:pPr>
            <w:r w:rsidRPr="006208E0">
              <w:rPr>
                <w:rFonts w:ascii="Times New Roman" w:hAnsi="Times New Roman" w:cs="Times New Roman"/>
                <w:b/>
                <w:sz w:val="18"/>
                <w:szCs w:val="18"/>
                <w:lang w:val="de-DE"/>
                <w:rPrChange w:id="51" w:author="Hashimoto Kosuke (橋本 孝介)" w:date="2025-10-28T10:29:00Z" w16du:dateUtc="2025-10-28T01:29:00Z">
                  <w:rPr>
                    <w:rFonts w:cstheme="minorHAnsi"/>
                    <w:b/>
                    <w:sz w:val="18"/>
                    <w:szCs w:val="18"/>
                    <w:lang w:val="de-DE"/>
                  </w:rPr>
                </w:rPrChange>
              </w:rPr>
              <w:t xml:space="preserve">„Produkt-/Gerätelogdaten“ </w:t>
            </w:r>
          </w:p>
          <w:p w14:paraId="6BAE1C89" w14:textId="0DD0BF15" w:rsidR="00DD50E1" w:rsidRPr="006208E0" w:rsidRDefault="00DD50E1" w:rsidP="00DD50E1">
            <w:pPr>
              <w:rPr>
                <w:rFonts w:ascii="Times New Roman" w:hAnsi="Times New Roman" w:cs="Times New Roman"/>
                <w:bCs/>
                <w:sz w:val="18"/>
                <w:szCs w:val="18"/>
                <w:lang w:val="de-DE"/>
                <w:rPrChange w:id="52"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53" w:author="Hashimoto Kosuke (橋本 孝介)" w:date="2025-10-28T10:29:00Z" w16du:dateUtc="2025-10-28T01:29:00Z">
                  <w:rPr>
                    <w:rFonts w:cstheme="minorHAnsi"/>
                    <w:bCs/>
                    <w:sz w:val="18"/>
                    <w:szCs w:val="18"/>
                    <w:lang w:val="de-DE"/>
                  </w:rPr>
                </w:rPrChange>
              </w:rPr>
              <w:t>Antriebsinformationen,</w:t>
            </w:r>
          </w:p>
          <w:p w14:paraId="5ABADD07" w14:textId="2C9ACC4F" w:rsidR="00DD50E1" w:rsidRPr="006208E0" w:rsidRDefault="00DD50E1" w:rsidP="00DD50E1">
            <w:pPr>
              <w:rPr>
                <w:rFonts w:ascii="Times New Roman" w:hAnsi="Times New Roman" w:cs="Times New Roman"/>
                <w:bCs/>
                <w:sz w:val="18"/>
                <w:szCs w:val="18"/>
                <w:lang w:val="de-DE"/>
                <w:rPrChange w:id="54"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55" w:author="Hashimoto Kosuke (橋本 孝介)" w:date="2025-10-28T10:29:00Z" w16du:dateUtc="2025-10-28T01:29:00Z">
                  <w:rPr>
                    <w:rFonts w:cstheme="minorHAnsi"/>
                    <w:bCs/>
                    <w:sz w:val="18"/>
                    <w:szCs w:val="18"/>
                    <w:lang w:val="de-DE"/>
                  </w:rPr>
                </w:rPrChange>
              </w:rPr>
              <w:t>Einstellung der Walk-Assist-Kraft,</w:t>
            </w:r>
          </w:p>
          <w:p w14:paraId="6ED1F94C" w14:textId="0B7DDC6C" w:rsidR="00DD50E1" w:rsidRPr="006208E0" w:rsidRDefault="00DD50E1" w:rsidP="00DD50E1">
            <w:pPr>
              <w:rPr>
                <w:rFonts w:ascii="Times New Roman" w:hAnsi="Times New Roman" w:cs="Times New Roman"/>
                <w:bCs/>
                <w:sz w:val="18"/>
                <w:szCs w:val="18"/>
                <w:lang w:val="de-DE"/>
                <w:rPrChange w:id="56"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57" w:author="Hashimoto Kosuke (橋本 孝介)" w:date="2025-10-28T10:29:00Z" w16du:dateUtc="2025-10-28T01:29:00Z">
                  <w:rPr>
                    <w:rFonts w:cstheme="minorHAnsi"/>
                    <w:bCs/>
                    <w:sz w:val="18"/>
                    <w:szCs w:val="18"/>
                    <w:lang w:val="de-DE"/>
                  </w:rPr>
                </w:rPrChange>
              </w:rPr>
              <w:t>Einstellung der Pedalunterstützungskraft,</w:t>
            </w:r>
          </w:p>
          <w:p w14:paraId="281669CE" w14:textId="1892EFC0" w:rsidR="00DD50E1" w:rsidRPr="006208E0" w:rsidRDefault="00DD50E1" w:rsidP="00DD50E1">
            <w:pPr>
              <w:rPr>
                <w:rFonts w:ascii="Times New Roman" w:hAnsi="Times New Roman" w:cs="Times New Roman"/>
                <w:bCs/>
                <w:sz w:val="18"/>
                <w:szCs w:val="18"/>
                <w:lang w:val="de-DE"/>
                <w:rPrChange w:id="58"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59" w:author="Hashimoto Kosuke (橋本 孝介)" w:date="2025-10-28T10:29:00Z" w16du:dateUtc="2025-10-28T01:29:00Z">
                  <w:rPr>
                    <w:rFonts w:cstheme="minorHAnsi"/>
                    <w:bCs/>
                    <w:sz w:val="18"/>
                    <w:szCs w:val="18"/>
                    <w:lang w:val="de-DE"/>
                  </w:rPr>
                </w:rPrChange>
              </w:rPr>
              <w:t>Nutzung der Antriebseinheit</w:t>
            </w:r>
          </w:p>
          <w:p w14:paraId="10248EED" w14:textId="0737C481" w:rsidR="00DD50E1" w:rsidRPr="006208E0" w:rsidRDefault="00DD50E1" w:rsidP="00DD50E1">
            <w:pPr>
              <w:rPr>
                <w:rFonts w:ascii="Times New Roman" w:hAnsi="Times New Roman" w:cs="Times New Roman"/>
                <w:bCs/>
                <w:sz w:val="18"/>
                <w:szCs w:val="18"/>
                <w:lang w:val="en-US"/>
                <w:rPrChange w:id="60" w:author="Hashimoto Kosuke (橋本 孝介)" w:date="2025-10-28T10:29:00Z" w16du:dateUtc="2025-10-28T01:29:00Z">
                  <w:rPr>
                    <w:rFonts w:cstheme="minorHAnsi"/>
                    <w:bCs/>
                    <w:sz w:val="18"/>
                    <w:szCs w:val="18"/>
                    <w:lang w:val="en-US"/>
                  </w:rPr>
                </w:rPrChange>
              </w:rPr>
            </w:pPr>
            <w:proofErr w:type="spellStart"/>
            <w:r w:rsidRPr="006208E0">
              <w:rPr>
                <w:rFonts w:ascii="Times New Roman" w:hAnsi="Times New Roman" w:cs="Times New Roman"/>
                <w:bCs/>
                <w:sz w:val="18"/>
                <w:szCs w:val="18"/>
                <w:lang w:val="en-US"/>
                <w:rPrChange w:id="61" w:author="Hashimoto Kosuke (橋本 孝介)" w:date="2025-10-28T10:29:00Z" w16du:dateUtc="2025-10-28T01:29:00Z">
                  <w:rPr>
                    <w:rFonts w:cstheme="minorHAnsi"/>
                    <w:bCs/>
                    <w:sz w:val="18"/>
                    <w:szCs w:val="18"/>
                    <w:lang w:val="en-US"/>
                  </w:rPr>
                </w:rPrChange>
              </w:rPr>
              <w:t>Temperaturinformationen</w:t>
            </w:r>
            <w:proofErr w:type="spellEnd"/>
            <w:r w:rsidRPr="006208E0">
              <w:rPr>
                <w:rFonts w:ascii="Times New Roman" w:hAnsi="Times New Roman" w:cs="Times New Roman"/>
                <w:bCs/>
                <w:sz w:val="18"/>
                <w:szCs w:val="18"/>
                <w:lang w:val="en-US"/>
                <w:rPrChange w:id="62" w:author="Hashimoto Kosuke (橋本 孝介)" w:date="2025-10-28T10:29:00Z" w16du:dateUtc="2025-10-28T01:29:00Z">
                  <w:rPr>
                    <w:rFonts w:cstheme="minorHAnsi"/>
                    <w:bCs/>
                    <w:sz w:val="18"/>
                    <w:szCs w:val="18"/>
                    <w:lang w:val="en-US"/>
                  </w:rPr>
                </w:rPrChange>
              </w:rPr>
              <w:t>,</w:t>
            </w:r>
          </w:p>
          <w:p w14:paraId="3F0B8372" w14:textId="52216679" w:rsidR="00DD50E1" w:rsidRPr="006208E0" w:rsidRDefault="00DD50E1" w:rsidP="001B28E4">
            <w:pPr>
              <w:rPr>
                <w:rFonts w:ascii="Times New Roman" w:hAnsi="Times New Roman" w:cs="Times New Roman"/>
                <w:sz w:val="18"/>
                <w:szCs w:val="18"/>
                <w:rPrChange w:id="63" w:author="Hashimoto Kosuke (橋本 孝介)" w:date="2025-10-28T10:29:00Z" w16du:dateUtc="2025-10-28T01:29:00Z">
                  <w:rPr>
                    <w:rFonts w:cstheme="minorHAnsi"/>
                    <w:sz w:val="18"/>
                    <w:szCs w:val="18"/>
                  </w:rPr>
                </w:rPrChange>
              </w:rPr>
            </w:pPr>
            <w:r w:rsidRPr="006208E0">
              <w:rPr>
                <w:rFonts w:ascii="Times New Roman" w:hAnsi="Times New Roman" w:cs="Times New Roman"/>
                <w:bCs/>
                <w:sz w:val="18"/>
                <w:szCs w:val="18"/>
                <w:lang w:val="en-US"/>
                <w:rPrChange w:id="64" w:author="Hashimoto Kosuke (橋本 孝介)" w:date="2025-10-28T10:29:00Z" w16du:dateUtc="2025-10-28T01:29:00Z">
                  <w:rPr>
                    <w:rFonts w:cstheme="minorHAnsi"/>
                    <w:bCs/>
                    <w:sz w:val="18"/>
                    <w:szCs w:val="18"/>
                    <w:lang w:val="en-US"/>
                  </w:rPr>
                </w:rPrChange>
              </w:rPr>
              <w:t>Fehlerinformationen</w:t>
            </w:r>
          </w:p>
        </w:tc>
        <w:tc>
          <w:tcPr>
            <w:tcW w:w="1456" w:type="dxa"/>
            <w:tcBorders>
              <w:top w:val="single" w:sz="4" w:space="0" w:color="auto"/>
              <w:left w:val="single" w:sz="4" w:space="0" w:color="auto"/>
              <w:bottom w:val="single" w:sz="4" w:space="0" w:color="auto"/>
              <w:right w:val="single" w:sz="4" w:space="0" w:color="auto"/>
            </w:tcBorders>
          </w:tcPr>
          <w:p w14:paraId="2353BBBC" w14:textId="00D6C699" w:rsidR="00DD50E1" w:rsidRPr="006208E0" w:rsidRDefault="00DD50E1" w:rsidP="00DD50E1">
            <w:pPr>
              <w:pStyle w:val="a4"/>
              <w:ind w:left="0"/>
              <w:rPr>
                <w:rFonts w:ascii="Times New Roman" w:hAnsi="Times New Roman" w:cs="Times New Roman"/>
                <w:bCs/>
                <w:sz w:val="18"/>
                <w:szCs w:val="18"/>
                <w:lang w:val="de-DE"/>
                <w:rPrChange w:id="65"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66" w:author="Hashimoto Kosuke (橋本 孝介)" w:date="2025-10-28T10:29:00Z" w16du:dateUtc="2025-10-28T01:29:00Z">
                  <w:rPr>
                    <w:rFonts w:cstheme="minorHAnsi"/>
                    <w:bCs/>
                    <w:sz w:val="18"/>
                    <w:szCs w:val="18"/>
                    <w:lang w:val="de-DE"/>
                  </w:rPr>
                </w:rPrChange>
              </w:rPr>
              <w:t>Teilweise durch Geschäfts</w:t>
            </w:r>
            <w:r w:rsidR="00324CFC" w:rsidRPr="006208E0">
              <w:rPr>
                <w:rFonts w:ascii="Times New Roman" w:hAnsi="Times New Roman" w:cs="Times New Roman"/>
                <w:bCs/>
                <w:sz w:val="18"/>
                <w:szCs w:val="18"/>
                <w:lang w:val="de-DE"/>
                <w:rPrChange w:id="67" w:author="Hashimoto Kosuke (橋本 孝介)" w:date="2025-10-28T10:29:00Z" w16du:dateUtc="2025-10-28T01:29:00Z">
                  <w:rPr>
                    <w:rFonts w:cstheme="minorHAnsi"/>
                    <w:bCs/>
                    <w:sz w:val="18"/>
                    <w:szCs w:val="18"/>
                    <w:lang w:val="de-DE"/>
                  </w:rPr>
                </w:rPrChange>
              </w:rPr>
              <w:t>-</w:t>
            </w:r>
            <w:r w:rsidRPr="006208E0">
              <w:rPr>
                <w:rFonts w:ascii="Times New Roman" w:hAnsi="Times New Roman" w:cs="Times New Roman"/>
                <w:bCs/>
                <w:sz w:val="18"/>
                <w:szCs w:val="18"/>
                <w:lang w:val="de-DE"/>
                <w:rPrChange w:id="68" w:author="Hashimoto Kosuke (橋本 孝介)" w:date="2025-10-28T10:29:00Z" w16du:dateUtc="2025-10-28T01:29:00Z">
                  <w:rPr>
                    <w:rFonts w:cstheme="minorHAnsi"/>
                    <w:bCs/>
                    <w:sz w:val="18"/>
                    <w:szCs w:val="18"/>
                    <w:lang w:val="de-DE"/>
                  </w:rPr>
                </w:rPrChange>
              </w:rPr>
              <w:t>geheimnisse geschützt</w:t>
            </w:r>
          </w:p>
          <w:p w14:paraId="5E55E998" w14:textId="77777777" w:rsidR="00DD50E1" w:rsidRPr="006208E0" w:rsidRDefault="00DD50E1" w:rsidP="00DD50E1">
            <w:pPr>
              <w:pStyle w:val="a4"/>
              <w:ind w:left="0"/>
              <w:rPr>
                <w:rFonts w:ascii="Times New Roman" w:hAnsi="Times New Roman" w:cs="Times New Roman"/>
                <w:bCs/>
                <w:sz w:val="18"/>
                <w:szCs w:val="18"/>
                <w:lang w:val="de-DE"/>
                <w:rPrChange w:id="69" w:author="Hashimoto Kosuke (橋本 孝介)" w:date="2025-10-28T10:29:00Z" w16du:dateUtc="2025-10-28T01:29:00Z">
                  <w:rPr>
                    <w:rFonts w:cstheme="minorHAnsi"/>
                    <w:bCs/>
                    <w:sz w:val="18"/>
                    <w:szCs w:val="18"/>
                    <w:lang w:val="de-DE"/>
                  </w:rPr>
                </w:rPrChange>
              </w:rPr>
            </w:pPr>
          </w:p>
        </w:tc>
        <w:tc>
          <w:tcPr>
            <w:tcW w:w="1134" w:type="dxa"/>
            <w:tcBorders>
              <w:top w:val="single" w:sz="4" w:space="0" w:color="auto"/>
              <w:left w:val="single" w:sz="4" w:space="0" w:color="auto"/>
              <w:bottom w:val="single" w:sz="4" w:space="0" w:color="auto"/>
              <w:right w:val="single" w:sz="4" w:space="0" w:color="auto"/>
            </w:tcBorders>
          </w:tcPr>
          <w:p w14:paraId="4F8E407E" w14:textId="66650047" w:rsidR="00DD50E1" w:rsidRPr="006208E0" w:rsidRDefault="00DD50E1" w:rsidP="00DD50E1">
            <w:pPr>
              <w:pStyle w:val="a4"/>
              <w:ind w:left="0"/>
              <w:rPr>
                <w:rFonts w:ascii="Times New Roman" w:hAnsi="Times New Roman" w:cs="Times New Roman"/>
                <w:bCs/>
                <w:sz w:val="18"/>
                <w:szCs w:val="18"/>
                <w:lang w:val="de-DE"/>
                <w:rPrChange w:id="70"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71" w:author="Hashimoto Kosuke (橋本 孝介)" w:date="2025-10-28T10:29:00Z" w16du:dateUtc="2025-10-28T01:29:00Z">
                  <w:rPr>
                    <w:rFonts w:cstheme="minorHAnsi"/>
                    <w:bCs/>
                    <w:sz w:val="18"/>
                    <w:szCs w:val="18"/>
                    <w:lang w:val="de-DE"/>
                  </w:rPr>
                </w:rPrChange>
              </w:rPr>
              <w:t>Bei der Anmeldung in der App</w:t>
            </w:r>
          </w:p>
          <w:p w14:paraId="2A15921B" w14:textId="77777777" w:rsidR="00DD50E1" w:rsidRPr="006208E0" w:rsidRDefault="00DD50E1" w:rsidP="00DD50E1">
            <w:pPr>
              <w:pStyle w:val="a4"/>
              <w:ind w:left="0"/>
              <w:rPr>
                <w:rFonts w:ascii="Times New Roman" w:hAnsi="Times New Roman" w:cs="Times New Roman"/>
                <w:bCs/>
                <w:sz w:val="18"/>
                <w:szCs w:val="18"/>
                <w:lang w:val="de-DE"/>
                <w:rPrChange w:id="72" w:author="Hashimoto Kosuke (橋本 孝介)" w:date="2025-10-28T10:29:00Z" w16du:dateUtc="2025-10-28T01:29:00Z">
                  <w:rPr>
                    <w:rFonts w:cstheme="minorHAnsi"/>
                    <w:bCs/>
                    <w:sz w:val="18"/>
                    <w:szCs w:val="18"/>
                    <w:lang w:val="de-DE"/>
                  </w:rPr>
                </w:rPrChange>
              </w:rPr>
            </w:pPr>
          </w:p>
          <w:p w14:paraId="2E97F50C" w14:textId="343F18FE" w:rsidR="00DD50E1" w:rsidRPr="006208E0" w:rsidRDefault="00DD50E1" w:rsidP="00DD50E1">
            <w:pPr>
              <w:pStyle w:val="a4"/>
              <w:ind w:left="0"/>
              <w:rPr>
                <w:rFonts w:ascii="Times New Roman" w:hAnsi="Times New Roman" w:cs="Times New Roman"/>
                <w:bCs/>
                <w:sz w:val="18"/>
                <w:szCs w:val="18"/>
                <w:lang w:val="de-DE"/>
                <w:rPrChange w:id="73" w:author="Hashimoto Kosuke (橋本 孝介)" w:date="2025-10-28T10:29:00Z" w16du:dateUtc="2025-10-28T01:29:00Z">
                  <w:rPr>
                    <w:rFonts w:cstheme="minorHAnsi"/>
                    <w:bCs/>
                    <w:sz w:val="18"/>
                    <w:szCs w:val="18"/>
                    <w:lang w:val="de-DE"/>
                  </w:rPr>
                </w:rPrChange>
              </w:rPr>
            </w:pPr>
          </w:p>
        </w:tc>
        <w:tc>
          <w:tcPr>
            <w:tcW w:w="1276" w:type="dxa"/>
            <w:tcBorders>
              <w:top w:val="single" w:sz="4" w:space="0" w:color="auto"/>
              <w:left w:val="single" w:sz="4" w:space="0" w:color="auto"/>
              <w:bottom w:val="single" w:sz="4" w:space="0" w:color="auto"/>
              <w:right w:val="single" w:sz="4" w:space="0" w:color="auto"/>
            </w:tcBorders>
          </w:tcPr>
          <w:p w14:paraId="4EE24100" w14:textId="55778A62" w:rsidR="00DD50E1" w:rsidRPr="006208E0" w:rsidRDefault="00DD50E1" w:rsidP="00DD50E1">
            <w:pPr>
              <w:pStyle w:val="a4"/>
              <w:ind w:left="0"/>
              <w:rPr>
                <w:rFonts w:ascii="Times New Roman" w:hAnsi="Times New Roman" w:cs="Times New Roman"/>
                <w:bCs/>
                <w:sz w:val="18"/>
                <w:szCs w:val="18"/>
                <w:lang w:val="en-US"/>
                <w:rPrChange w:id="74"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75" w:author="Hashimoto Kosuke (橋本 孝介)" w:date="2025-10-28T10:29:00Z" w16du:dateUtc="2025-10-28T01:29:00Z">
                  <w:rPr>
                    <w:rFonts w:cstheme="minorHAnsi"/>
                    <w:bCs/>
                    <w:sz w:val="18"/>
                    <w:szCs w:val="18"/>
                    <w:lang w:val="en-US"/>
                  </w:rPr>
                </w:rPrChange>
              </w:rPr>
              <w:t>Server</w:t>
            </w:r>
          </w:p>
          <w:p w14:paraId="1BD77DB6" w14:textId="0F4A8E11" w:rsidR="00DD50E1" w:rsidRPr="006208E0" w:rsidRDefault="00DD50E1" w:rsidP="00DD50E1">
            <w:pPr>
              <w:pStyle w:val="a4"/>
              <w:ind w:left="0"/>
              <w:rPr>
                <w:rFonts w:ascii="Times New Roman" w:hAnsi="Times New Roman" w:cs="Times New Roman"/>
                <w:bCs/>
                <w:sz w:val="18"/>
                <w:szCs w:val="18"/>
                <w:lang w:val="en-US"/>
                <w:rPrChange w:id="76" w:author="Hashimoto Kosuke (橋本 孝介)" w:date="2025-10-28T10:29:00Z" w16du:dateUtc="2025-10-28T01:29:00Z">
                  <w:rPr>
                    <w:rFonts w:cstheme="minorHAnsi"/>
                    <w:bCs/>
                    <w:sz w:val="18"/>
                    <w:szCs w:val="18"/>
                    <w:lang w:val="en-US"/>
                  </w:rPr>
                </w:rPrChange>
              </w:rPr>
            </w:pPr>
          </w:p>
        </w:tc>
        <w:tc>
          <w:tcPr>
            <w:tcW w:w="1559" w:type="dxa"/>
            <w:tcBorders>
              <w:top w:val="single" w:sz="4" w:space="0" w:color="auto"/>
              <w:left w:val="single" w:sz="4" w:space="0" w:color="auto"/>
              <w:bottom w:val="single" w:sz="4" w:space="0" w:color="auto"/>
              <w:right w:val="single" w:sz="4" w:space="0" w:color="auto"/>
            </w:tcBorders>
          </w:tcPr>
          <w:p w14:paraId="4E941D47" w14:textId="6604A5BE" w:rsidR="00DD50E1" w:rsidRPr="006208E0" w:rsidRDefault="00DD50E1" w:rsidP="00DD50E1">
            <w:pPr>
              <w:pStyle w:val="a4"/>
              <w:ind w:left="0"/>
              <w:rPr>
                <w:rFonts w:ascii="Times New Roman" w:hAnsi="Times New Roman" w:cs="Times New Roman"/>
                <w:bCs/>
                <w:sz w:val="18"/>
                <w:szCs w:val="18"/>
                <w:lang w:val="en-US"/>
                <w:rPrChange w:id="77"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78" w:author="Hashimoto Kosuke (橋本 孝介)" w:date="2025-10-28T10:29:00Z" w16du:dateUtc="2025-10-28T01:29:00Z">
                  <w:rPr>
                    <w:rFonts w:cstheme="minorHAnsi"/>
                    <w:bCs/>
                    <w:sz w:val="18"/>
                    <w:szCs w:val="18"/>
                    <w:lang w:val="en-US"/>
                  </w:rPr>
                </w:rPrChange>
              </w:rPr>
              <w:t>3 Jahre</w:t>
            </w:r>
          </w:p>
        </w:tc>
        <w:tc>
          <w:tcPr>
            <w:tcW w:w="669" w:type="dxa"/>
            <w:tcBorders>
              <w:top w:val="single" w:sz="4" w:space="0" w:color="auto"/>
              <w:left w:val="single" w:sz="4" w:space="0" w:color="auto"/>
              <w:bottom w:val="single" w:sz="4" w:space="0" w:color="auto"/>
              <w:right w:val="single" w:sz="4" w:space="0" w:color="auto"/>
            </w:tcBorders>
          </w:tcPr>
          <w:p w14:paraId="646DA409" w14:textId="7ED8CF80" w:rsidR="00DD50E1" w:rsidRPr="006208E0" w:rsidRDefault="00DD50E1" w:rsidP="00DD50E1">
            <w:pPr>
              <w:pStyle w:val="a4"/>
              <w:ind w:left="0"/>
              <w:rPr>
                <w:rFonts w:ascii="Times New Roman" w:hAnsi="Times New Roman" w:cs="Times New Roman"/>
                <w:bCs/>
                <w:sz w:val="18"/>
                <w:szCs w:val="18"/>
                <w:lang w:val="en-US"/>
                <w:rPrChange w:id="79"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80" w:author="Hashimoto Kosuke (橋本 孝介)" w:date="2025-10-28T10:29:00Z" w16du:dateUtc="2025-10-28T01:29:00Z">
                  <w:rPr>
                    <w:rFonts w:cstheme="minorHAnsi"/>
                    <w:bCs/>
                    <w:sz w:val="18"/>
                    <w:szCs w:val="18"/>
                    <w:lang w:val="en-US"/>
                  </w:rPr>
                </w:rPrChange>
              </w:rPr>
              <w:t xml:space="preserve">Direkt über die App </w:t>
            </w:r>
          </w:p>
        </w:tc>
      </w:tr>
      <w:tr w:rsidR="00324CFC" w:rsidRPr="006208E0" w14:paraId="0CEB454B" w14:textId="77777777" w:rsidTr="00324CFC">
        <w:tc>
          <w:tcPr>
            <w:tcW w:w="1502" w:type="dxa"/>
            <w:tcBorders>
              <w:top w:val="single" w:sz="4" w:space="0" w:color="auto"/>
              <w:left w:val="single" w:sz="4" w:space="0" w:color="auto"/>
              <w:bottom w:val="single" w:sz="4" w:space="0" w:color="auto"/>
              <w:right w:val="single" w:sz="4" w:space="0" w:color="auto"/>
            </w:tcBorders>
          </w:tcPr>
          <w:p w14:paraId="6FA45EAB" w14:textId="3AD08E7A" w:rsidR="00DD50E1" w:rsidRPr="006208E0" w:rsidRDefault="00DD50E1" w:rsidP="00DD50E1">
            <w:pPr>
              <w:pStyle w:val="a4"/>
              <w:ind w:left="0"/>
              <w:rPr>
                <w:rFonts w:ascii="Times New Roman" w:hAnsi="Times New Roman" w:cs="Times New Roman"/>
                <w:b/>
                <w:sz w:val="18"/>
                <w:szCs w:val="18"/>
                <w:lang w:val="en-US"/>
                <w:rPrChange w:id="81"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82" w:author="Hashimoto Kosuke (橋本 孝介)" w:date="2025-10-28T10:29:00Z" w16du:dateUtc="2025-10-28T01:29:00Z">
                  <w:rPr>
                    <w:rFonts w:cstheme="minorHAnsi" w:hint="eastAsia"/>
                    <w:b/>
                    <w:sz w:val="18"/>
                    <w:szCs w:val="18"/>
                    <w:lang w:val="en-US"/>
                  </w:rPr>
                </w:rPrChange>
              </w:rPr>
              <w:t>Remote 501</w:t>
            </w:r>
          </w:p>
        </w:tc>
        <w:tc>
          <w:tcPr>
            <w:tcW w:w="2145" w:type="dxa"/>
            <w:tcBorders>
              <w:top w:val="single" w:sz="4" w:space="0" w:color="auto"/>
              <w:left w:val="single" w:sz="4" w:space="0" w:color="auto"/>
              <w:bottom w:val="single" w:sz="4" w:space="0" w:color="auto"/>
              <w:right w:val="single" w:sz="4" w:space="0" w:color="auto"/>
            </w:tcBorders>
          </w:tcPr>
          <w:p w14:paraId="2B41BBDD" w14:textId="1B7255B8" w:rsidR="00DD50E1" w:rsidRPr="006208E0" w:rsidRDefault="00DD50E1" w:rsidP="001B28E4">
            <w:pPr>
              <w:rPr>
                <w:rFonts w:ascii="Times New Roman" w:hAnsi="Times New Roman" w:cs="Times New Roman"/>
                <w:b/>
                <w:sz w:val="18"/>
                <w:szCs w:val="18"/>
                <w:lang w:val="en-US"/>
                <w:rPrChange w:id="83"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84" w:author="Hashimoto Kosuke (橋本 孝介)" w:date="2025-10-28T10:29:00Z" w16du:dateUtc="2025-10-28T01:29:00Z">
                  <w:rPr>
                    <w:rFonts w:cstheme="minorHAnsi" w:hint="eastAsia"/>
                    <w:b/>
                    <w:sz w:val="18"/>
                    <w:szCs w:val="18"/>
                    <w:lang w:val="en-US"/>
                  </w:rPr>
                </w:rPrChange>
              </w:rPr>
              <w:t xml:space="preserve">Remote-Daten: </w:t>
            </w:r>
            <w:r w:rsidRPr="006208E0">
              <w:rPr>
                <w:rFonts w:ascii="Times New Roman" w:hAnsi="Times New Roman" w:cs="Times New Roman"/>
                <w:bCs/>
                <w:sz w:val="18"/>
                <w:szCs w:val="18"/>
                <w:lang w:val="en-US"/>
                <w:rPrChange w:id="85" w:author="Hashimoto Kosuke (橋本 孝介)" w:date="2025-10-28T10:29:00Z" w16du:dateUtc="2025-10-28T01:29:00Z">
                  <w:rPr>
                    <w:rFonts w:cstheme="minorHAnsi"/>
                    <w:bCs/>
                    <w:sz w:val="18"/>
                    <w:szCs w:val="18"/>
                    <w:lang w:val="en-US"/>
                  </w:rPr>
                </w:rPrChange>
              </w:rPr>
              <w:t>Fahrinformationen, Fehlerinformationen</w:t>
            </w:r>
          </w:p>
        </w:tc>
        <w:tc>
          <w:tcPr>
            <w:tcW w:w="1456" w:type="dxa"/>
            <w:tcBorders>
              <w:top w:val="single" w:sz="4" w:space="0" w:color="auto"/>
              <w:left w:val="single" w:sz="4" w:space="0" w:color="auto"/>
              <w:bottom w:val="single" w:sz="4" w:space="0" w:color="auto"/>
              <w:right w:val="single" w:sz="4" w:space="0" w:color="auto"/>
            </w:tcBorders>
          </w:tcPr>
          <w:p w14:paraId="5D2CD8D4" w14:textId="77777777" w:rsidR="00DD50E1" w:rsidRPr="006208E0" w:rsidRDefault="00DD50E1" w:rsidP="00DD50E1">
            <w:pPr>
              <w:pStyle w:val="a4"/>
              <w:ind w:left="0"/>
              <w:rPr>
                <w:rFonts w:ascii="Times New Roman" w:hAnsi="Times New Roman" w:cs="Times New Roman"/>
                <w:bCs/>
                <w:sz w:val="18"/>
                <w:szCs w:val="18"/>
                <w:lang w:val="en-US"/>
                <w:rPrChange w:id="86"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87" w:author="Hashimoto Kosuke (橋本 孝介)" w:date="2025-10-28T10:29:00Z" w16du:dateUtc="2025-10-28T01:29:00Z">
                  <w:rPr>
                    <w:rFonts w:cstheme="minorHAnsi"/>
                    <w:bCs/>
                    <w:sz w:val="18"/>
                    <w:szCs w:val="18"/>
                    <w:lang w:val="en-US"/>
                  </w:rPr>
                </w:rPrChange>
              </w:rPr>
              <w:t>Teilweise durch Geschäftsgeheimnisse abgedeckt</w:t>
            </w:r>
          </w:p>
          <w:p w14:paraId="13D0DC30" w14:textId="77777777" w:rsidR="00DD50E1" w:rsidRPr="006208E0" w:rsidRDefault="00DD50E1" w:rsidP="00DD50E1">
            <w:pPr>
              <w:pStyle w:val="a4"/>
              <w:ind w:left="0"/>
              <w:rPr>
                <w:rFonts w:ascii="Times New Roman" w:hAnsi="Times New Roman" w:cs="Times New Roman"/>
                <w:bCs/>
                <w:sz w:val="18"/>
                <w:szCs w:val="18"/>
                <w:lang w:val="en-US"/>
                <w:rPrChange w:id="88" w:author="Hashimoto Kosuke (橋本 孝介)" w:date="2025-10-28T10:29:00Z" w16du:dateUtc="2025-10-28T01:29:00Z">
                  <w:rPr>
                    <w:rFonts w:cstheme="minorHAnsi"/>
                    <w:bCs/>
                    <w:sz w:val="18"/>
                    <w:szCs w:val="18"/>
                    <w:lang w:val="en-US"/>
                  </w:rPr>
                </w:rPrChange>
              </w:rPr>
            </w:pPr>
          </w:p>
        </w:tc>
        <w:tc>
          <w:tcPr>
            <w:tcW w:w="1134" w:type="dxa"/>
            <w:tcBorders>
              <w:top w:val="single" w:sz="4" w:space="0" w:color="auto"/>
              <w:left w:val="single" w:sz="4" w:space="0" w:color="auto"/>
              <w:bottom w:val="single" w:sz="4" w:space="0" w:color="auto"/>
              <w:right w:val="single" w:sz="4" w:space="0" w:color="auto"/>
            </w:tcBorders>
          </w:tcPr>
          <w:p w14:paraId="06E07196" w14:textId="11FECCE9" w:rsidR="00DD50E1" w:rsidRPr="006208E0" w:rsidRDefault="00B35637" w:rsidP="00DD50E1">
            <w:pPr>
              <w:pStyle w:val="a4"/>
              <w:ind w:left="0"/>
              <w:rPr>
                <w:rFonts w:ascii="Times New Roman" w:hAnsi="Times New Roman" w:cs="Times New Roman"/>
                <w:bCs/>
                <w:sz w:val="18"/>
                <w:szCs w:val="18"/>
                <w:lang w:val="de-DE"/>
                <w:rPrChange w:id="89"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90" w:author="Hashimoto Kosuke (橋本 孝介)" w:date="2025-10-28T10:29:00Z" w16du:dateUtc="2025-10-28T01:29:00Z">
                  <w:rPr>
                    <w:rFonts w:cstheme="minorHAnsi"/>
                    <w:bCs/>
                    <w:sz w:val="18"/>
                    <w:szCs w:val="18"/>
                    <w:lang w:val="de-DE"/>
                  </w:rPr>
                </w:rPrChange>
              </w:rPr>
              <w:t>Bei der Anmeldung in der App</w:t>
            </w:r>
          </w:p>
          <w:p w14:paraId="4E9BDB2E" w14:textId="77777777" w:rsidR="00DD50E1" w:rsidRPr="006208E0" w:rsidRDefault="00DD50E1" w:rsidP="00DD50E1">
            <w:pPr>
              <w:pStyle w:val="a4"/>
              <w:ind w:left="0"/>
              <w:rPr>
                <w:rFonts w:ascii="Times New Roman" w:hAnsi="Times New Roman" w:cs="Times New Roman"/>
                <w:bCs/>
                <w:sz w:val="18"/>
                <w:szCs w:val="18"/>
                <w:lang w:val="de-DE"/>
                <w:rPrChange w:id="91" w:author="Hashimoto Kosuke (橋本 孝介)" w:date="2025-10-28T10:29:00Z" w16du:dateUtc="2025-10-28T01:29:00Z">
                  <w:rPr>
                    <w:rFonts w:cstheme="minorHAnsi"/>
                    <w:bCs/>
                    <w:sz w:val="18"/>
                    <w:szCs w:val="18"/>
                    <w:lang w:val="de-DE"/>
                  </w:rPr>
                </w:rPrChange>
              </w:rPr>
            </w:pPr>
          </w:p>
        </w:tc>
        <w:tc>
          <w:tcPr>
            <w:tcW w:w="1276" w:type="dxa"/>
            <w:tcBorders>
              <w:top w:val="single" w:sz="4" w:space="0" w:color="auto"/>
              <w:left w:val="single" w:sz="4" w:space="0" w:color="auto"/>
              <w:bottom w:val="single" w:sz="4" w:space="0" w:color="auto"/>
              <w:right w:val="single" w:sz="4" w:space="0" w:color="auto"/>
            </w:tcBorders>
          </w:tcPr>
          <w:p w14:paraId="183EAE6A" w14:textId="155995BB" w:rsidR="00DD50E1" w:rsidRPr="006208E0" w:rsidRDefault="00B35637" w:rsidP="00DD50E1">
            <w:pPr>
              <w:pStyle w:val="a4"/>
              <w:ind w:left="0"/>
              <w:rPr>
                <w:rFonts w:ascii="Times New Roman" w:hAnsi="Times New Roman" w:cs="Times New Roman"/>
                <w:bCs/>
                <w:sz w:val="18"/>
                <w:szCs w:val="18"/>
                <w:lang w:val="en-US"/>
                <w:rPrChange w:id="92"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93" w:author="Hashimoto Kosuke (橋本 孝介)" w:date="2025-10-28T10:29:00Z" w16du:dateUtc="2025-10-28T01:29:00Z">
                  <w:rPr>
                    <w:rFonts w:cstheme="minorHAnsi"/>
                    <w:bCs/>
                    <w:sz w:val="18"/>
                    <w:szCs w:val="18"/>
                    <w:lang w:val="en-US"/>
                  </w:rPr>
                </w:rPrChange>
              </w:rPr>
              <w:t>Server</w:t>
            </w:r>
          </w:p>
          <w:p w14:paraId="4C3440F6" w14:textId="77777777" w:rsidR="00DD50E1" w:rsidRPr="006208E0" w:rsidRDefault="00DD50E1" w:rsidP="00DD50E1">
            <w:pPr>
              <w:pStyle w:val="a4"/>
              <w:ind w:left="0"/>
              <w:rPr>
                <w:rFonts w:ascii="Times New Roman" w:hAnsi="Times New Roman" w:cs="Times New Roman"/>
                <w:bCs/>
                <w:sz w:val="18"/>
                <w:szCs w:val="18"/>
                <w:lang w:val="en-US"/>
                <w:rPrChange w:id="94" w:author="Hashimoto Kosuke (橋本 孝介)" w:date="2025-10-28T10:29:00Z" w16du:dateUtc="2025-10-28T01:29:00Z">
                  <w:rPr>
                    <w:rFonts w:cstheme="minorHAnsi"/>
                    <w:bCs/>
                    <w:sz w:val="18"/>
                    <w:szCs w:val="18"/>
                    <w:lang w:val="en-US"/>
                  </w:rPr>
                </w:rPrChange>
              </w:rPr>
            </w:pPr>
          </w:p>
        </w:tc>
        <w:tc>
          <w:tcPr>
            <w:tcW w:w="1559" w:type="dxa"/>
            <w:tcBorders>
              <w:top w:val="single" w:sz="4" w:space="0" w:color="auto"/>
              <w:left w:val="single" w:sz="4" w:space="0" w:color="auto"/>
              <w:bottom w:val="single" w:sz="4" w:space="0" w:color="auto"/>
              <w:right w:val="single" w:sz="4" w:space="0" w:color="auto"/>
            </w:tcBorders>
          </w:tcPr>
          <w:p w14:paraId="0BAD01A0" w14:textId="589172ED" w:rsidR="00DD50E1" w:rsidRPr="006208E0" w:rsidRDefault="00DD50E1" w:rsidP="00DD50E1">
            <w:pPr>
              <w:pStyle w:val="a4"/>
              <w:ind w:left="0"/>
              <w:rPr>
                <w:rFonts w:ascii="Times New Roman" w:hAnsi="Times New Roman" w:cs="Times New Roman"/>
                <w:sz w:val="18"/>
                <w:szCs w:val="18"/>
                <w:rPrChange w:id="95" w:author="Hashimoto Kosuke (橋本 孝介)" w:date="2025-10-28T10:29:00Z" w16du:dateUtc="2025-10-28T01:29:00Z">
                  <w:rPr>
                    <w:sz w:val="18"/>
                    <w:szCs w:val="18"/>
                  </w:rPr>
                </w:rPrChange>
              </w:rPr>
            </w:pPr>
            <w:r w:rsidRPr="006208E0">
              <w:rPr>
                <w:rFonts w:ascii="Times New Roman" w:hAnsi="Times New Roman" w:cs="Times New Roman"/>
                <w:bCs/>
                <w:sz w:val="18"/>
                <w:szCs w:val="18"/>
                <w:lang w:val="en-US"/>
                <w:rPrChange w:id="96" w:author="Hashimoto Kosuke (橋本 孝介)" w:date="2025-10-28T10:29:00Z" w16du:dateUtc="2025-10-28T01:29:00Z">
                  <w:rPr>
                    <w:rFonts w:cstheme="minorHAnsi"/>
                    <w:bCs/>
                    <w:sz w:val="18"/>
                    <w:szCs w:val="18"/>
                    <w:lang w:val="en-US"/>
                  </w:rPr>
                </w:rPrChange>
              </w:rPr>
              <w:t>3 Jahre</w:t>
            </w:r>
          </w:p>
        </w:tc>
        <w:tc>
          <w:tcPr>
            <w:tcW w:w="669" w:type="dxa"/>
            <w:tcBorders>
              <w:top w:val="single" w:sz="4" w:space="0" w:color="auto"/>
              <w:left w:val="single" w:sz="4" w:space="0" w:color="auto"/>
              <w:bottom w:val="single" w:sz="4" w:space="0" w:color="auto"/>
              <w:right w:val="single" w:sz="4" w:space="0" w:color="auto"/>
            </w:tcBorders>
          </w:tcPr>
          <w:p w14:paraId="07240BF4" w14:textId="63F6C75E" w:rsidR="00DD50E1" w:rsidRPr="006208E0" w:rsidRDefault="00DD50E1" w:rsidP="00DD50E1">
            <w:pPr>
              <w:pStyle w:val="a4"/>
              <w:ind w:left="0"/>
              <w:rPr>
                <w:rFonts w:ascii="Times New Roman" w:hAnsi="Times New Roman" w:cs="Times New Roman"/>
                <w:bCs/>
                <w:sz w:val="18"/>
                <w:szCs w:val="18"/>
                <w:lang w:val="en-US"/>
                <w:rPrChange w:id="97"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98" w:author="Hashimoto Kosuke (橋本 孝介)" w:date="2025-10-28T10:29:00Z" w16du:dateUtc="2025-10-28T01:29:00Z">
                  <w:rPr>
                    <w:rFonts w:cstheme="minorHAnsi"/>
                    <w:bCs/>
                    <w:sz w:val="18"/>
                    <w:szCs w:val="18"/>
                    <w:lang w:val="en-US"/>
                  </w:rPr>
                </w:rPrChange>
              </w:rPr>
              <w:t xml:space="preserve">Direkt aus der App </w:t>
            </w:r>
          </w:p>
        </w:tc>
      </w:tr>
      <w:tr w:rsidR="00324CFC" w:rsidRPr="006208E0" w14:paraId="09FE15C3" w14:textId="77777777" w:rsidTr="00324CFC">
        <w:tc>
          <w:tcPr>
            <w:tcW w:w="1502" w:type="dxa"/>
            <w:tcBorders>
              <w:top w:val="single" w:sz="4" w:space="0" w:color="auto"/>
              <w:left w:val="single" w:sz="4" w:space="0" w:color="auto"/>
              <w:bottom w:val="single" w:sz="4" w:space="0" w:color="auto"/>
              <w:right w:val="single" w:sz="4" w:space="0" w:color="auto"/>
            </w:tcBorders>
          </w:tcPr>
          <w:p w14:paraId="551649C3" w14:textId="18B53446" w:rsidR="00DD50E1" w:rsidRPr="006208E0" w:rsidRDefault="00DD50E1" w:rsidP="00DD50E1">
            <w:pPr>
              <w:pStyle w:val="a4"/>
              <w:ind w:left="0"/>
              <w:rPr>
                <w:rFonts w:ascii="Times New Roman" w:hAnsi="Times New Roman" w:cs="Times New Roman"/>
                <w:b/>
                <w:sz w:val="18"/>
                <w:szCs w:val="18"/>
                <w:lang w:val="en-US"/>
                <w:rPrChange w:id="99" w:author="Hashimoto Kosuke (橋本 孝介)" w:date="2025-10-28T10:29:00Z" w16du:dateUtc="2025-10-28T01:29:00Z">
                  <w:rPr>
                    <w:rFonts w:cstheme="minorHAnsi"/>
                    <w:b/>
                    <w:sz w:val="18"/>
                    <w:szCs w:val="18"/>
                    <w:lang w:val="en-US"/>
                  </w:rPr>
                </w:rPrChange>
              </w:rPr>
            </w:pPr>
            <w:proofErr w:type="spellStart"/>
            <w:r w:rsidRPr="006208E0">
              <w:rPr>
                <w:rFonts w:ascii="Times New Roman" w:hAnsi="Times New Roman" w:cs="Times New Roman"/>
                <w:b/>
                <w:sz w:val="18"/>
                <w:szCs w:val="18"/>
                <w:lang w:val="en-US"/>
                <w:rPrChange w:id="100" w:author="Hashimoto Kosuke (橋本 孝介)" w:date="2025-10-28T10:29:00Z" w16du:dateUtc="2025-10-28T01:29:00Z">
                  <w:rPr>
                    <w:rFonts w:cstheme="minorHAnsi" w:hint="eastAsia"/>
                    <w:b/>
                    <w:sz w:val="18"/>
                    <w:szCs w:val="18"/>
                    <w:lang w:val="en-US"/>
                  </w:rPr>
                </w:rPrChange>
              </w:rPr>
              <w:t>Anzeige</w:t>
            </w:r>
            <w:proofErr w:type="spellEnd"/>
            <w:r w:rsidRPr="006208E0">
              <w:rPr>
                <w:rFonts w:ascii="Times New Roman" w:hAnsi="Times New Roman" w:cs="Times New Roman"/>
                <w:b/>
                <w:sz w:val="18"/>
                <w:szCs w:val="18"/>
                <w:lang w:val="en-US"/>
                <w:rPrChange w:id="101" w:author="Hashimoto Kosuke (橋本 孝介)" w:date="2025-10-28T10:29:00Z" w16du:dateUtc="2025-10-28T01:29:00Z">
                  <w:rPr>
                    <w:rFonts w:cstheme="minorHAnsi" w:hint="eastAsia"/>
                    <w:b/>
                    <w:sz w:val="18"/>
                    <w:szCs w:val="18"/>
                    <w:lang w:val="en-US"/>
                  </w:rPr>
                </w:rPrChange>
              </w:rPr>
              <w:t xml:space="preserve"> 501</w:t>
            </w:r>
          </w:p>
        </w:tc>
        <w:tc>
          <w:tcPr>
            <w:tcW w:w="2145" w:type="dxa"/>
            <w:tcBorders>
              <w:top w:val="single" w:sz="4" w:space="0" w:color="auto"/>
              <w:left w:val="single" w:sz="4" w:space="0" w:color="auto"/>
              <w:bottom w:val="single" w:sz="4" w:space="0" w:color="auto"/>
              <w:right w:val="single" w:sz="4" w:space="0" w:color="auto"/>
            </w:tcBorders>
          </w:tcPr>
          <w:p w14:paraId="79707C64" w14:textId="3A1891CA" w:rsidR="00DD50E1" w:rsidRPr="006208E0" w:rsidRDefault="00DD50E1" w:rsidP="00DD50E1">
            <w:pPr>
              <w:rPr>
                <w:rFonts w:ascii="Times New Roman" w:hAnsi="Times New Roman" w:cs="Times New Roman"/>
                <w:bCs/>
                <w:sz w:val="18"/>
                <w:szCs w:val="18"/>
                <w:lang w:val="de-DE"/>
                <w:rPrChange w:id="102"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
                <w:sz w:val="18"/>
                <w:szCs w:val="18"/>
                <w:lang w:val="de-DE"/>
                <w:rPrChange w:id="103" w:author="Hashimoto Kosuke (橋本 孝介)" w:date="2025-10-28T10:29:00Z" w16du:dateUtc="2025-10-28T01:29:00Z">
                  <w:rPr>
                    <w:rFonts w:cstheme="minorHAnsi" w:hint="eastAsia"/>
                    <w:b/>
                    <w:sz w:val="18"/>
                    <w:szCs w:val="18"/>
                    <w:lang w:val="de-DE"/>
                  </w:rPr>
                </w:rPrChange>
              </w:rPr>
              <w:t xml:space="preserve">Anzeigedaten: </w:t>
            </w:r>
            <w:r w:rsidRPr="006208E0">
              <w:rPr>
                <w:rFonts w:ascii="Times New Roman" w:hAnsi="Times New Roman" w:cs="Times New Roman"/>
                <w:bCs/>
                <w:sz w:val="18"/>
                <w:szCs w:val="18"/>
                <w:lang w:val="de-DE"/>
                <w:rPrChange w:id="104" w:author="Hashimoto Kosuke (橋本 孝介)" w:date="2025-10-28T10:29:00Z" w16du:dateUtc="2025-10-28T01:29:00Z">
                  <w:rPr>
                    <w:rFonts w:cstheme="minorHAnsi"/>
                    <w:bCs/>
                    <w:sz w:val="18"/>
                    <w:szCs w:val="18"/>
                    <w:lang w:val="de-DE"/>
                  </w:rPr>
                </w:rPrChange>
              </w:rPr>
              <w:t>Konsoleneinstellungen, Fehlerinformationen,</w:t>
            </w:r>
          </w:p>
          <w:p w14:paraId="6B6102AF" w14:textId="77777777" w:rsidR="00DD50E1" w:rsidRPr="006208E0" w:rsidRDefault="00DD50E1" w:rsidP="00DD50E1">
            <w:pPr>
              <w:rPr>
                <w:rFonts w:ascii="Times New Roman" w:hAnsi="Times New Roman" w:cs="Times New Roman"/>
                <w:bCs/>
                <w:sz w:val="18"/>
                <w:szCs w:val="18"/>
                <w:lang w:val="de-DE"/>
                <w:rPrChange w:id="105"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106" w:author="Hashimoto Kosuke (橋本 孝介)" w:date="2025-10-28T10:29:00Z" w16du:dateUtc="2025-10-28T01:29:00Z">
                  <w:rPr>
                    <w:rFonts w:cstheme="minorHAnsi"/>
                    <w:bCs/>
                    <w:sz w:val="18"/>
                    <w:szCs w:val="18"/>
                    <w:lang w:val="de-DE"/>
                  </w:rPr>
                </w:rPrChange>
              </w:rPr>
              <w:t>Anzeige des Nutzungsstatus</w:t>
            </w:r>
          </w:p>
          <w:p w14:paraId="70BF1984" w14:textId="0FD0B757" w:rsidR="00DD50E1" w:rsidRPr="006208E0" w:rsidRDefault="00DD50E1" w:rsidP="00DD50E1">
            <w:pPr>
              <w:pStyle w:val="a4"/>
              <w:ind w:left="0"/>
              <w:rPr>
                <w:rFonts w:ascii="Times New Roman" w:hAnsi="Times New Roman" w:cs="Times New Roman"/>
                <w:b/>
                <w:sz w:val="18"/>
                <w:szCs w:val="18"/>
                <w:lang w:val="de-DE"/>
                <w:rPrChange w:id="107" w:author="Hashimoto Kosuke (橋本 孝介)" w:date="2025-10-28T10:29:00Z" w16du:dateUtc="2025-10-28T01:29:00Z">
                  <w:rPr>
                    <w:rFonts w:cstheme="minorHAnsi"/>
                    <w:b/>
                    <w:sz w:val="18"/>
                    <w:szCs w:val="18"/>
                    <w:lang w:val="de-DE"/>
                  </w:rPr>
                </w:rPrChange>
              </w:rPr>
            </w:pPr>
          </w:p>
        </w:tc>
        <w:tc>
          <w:tcPr>
            <w:tcW w:w="1456" w:type="dxa"/>
            <w:tcBorders>
              <w:top w:val="single" w:sz="4" w:space="0" w:color="auto"/>
              <w:left w:val="single" w:sz="4" w:space="0" w:color="auto"/>
              <w:bottom w:val="single" w:sz="4" w:space="0" w:color="auto"/>
              <w:right w:val="single" w:sz="4" w:space="0" w:color="auto"/>
            </w:tcBorders>
          </w:tcPr>
          <w:p w14:paraId="4F575761" w14:textId="77777777" w:rsidR="00DD50E1" w:rsidRPr="006208E0" w:rsidRDefault="00DD50E1" w:rsidP="00DD50E1">
            <w:pPr>
              <w:pStyle w:val="a4"/>
              <w:ind w:left="0"/>
              <w:rPr>
                <w:rFonts w:ascii="Times New Roman" w:hAnsi="Times New Roman" w:cs="Times New Roman"/>
                <w:bCs/>
                <w:sz w:val="18"/>
                <w:szCs w:val="18"/>
                <w:lang w:val="en-US"/>
                <w:rPrChange w:id="108" w:author="Hashimoto Kosuke (橋本 孝介)" w:date="2025-10-28T10:29:00Z" w16du:dateUtc="2025-10-28T01:29:00Z">
                  <w:rPr>
                    <w:rFonts w:cstheme="minorHAnsi"/>
                    <w:bCs/>
                    <w:sz w:val="18"/>
                    <w:szCs w:val="18"/>
                    <w:lang w:val="en-US"/>
                  </w:rPr>
                </w:rPrChange>
              </w:rPr>
            </w:pPr>
            <w:proofErr w:type="spellStart"/>
            <w:r w:rsidRPr="006208E0">
              <w:rPr>
                <w:rFonts w:ascii="Times New Roman" w:hAnsi="Times New Roman" w:cs="Times New Roman"/>
                <w:bCs/>
                <w:sz w:val="18"/>
                <w:szCs w:val="18"/>
                <w:lang w:val="en-US"/>
                <w:rPrChange w:id="109" w:author="Hashimoto Kosuke (橋本 孝介)" w:date="2025-10-28T10:29:00Z" w16du:dateUtc="2025-10-28T01:29:00Z">
                  <w:rPr>
                    <w:rFonts w:cstheme="minorHAnsi"/>
                    <w:bCs/>
                    <w:sz w:val="18"/>
                    <w:szCs w:val="18"/>
                    <w:lang w:val="en-US"/>
                  </w:rPr>
                </w:rPrChange>
              </w:rPr>
              <w:t>Teilweise</w:t>
            </w:r>
            <w:proofErr w:type="spellEnd"/>
            <w:r w:rsidRPr="006208E0">
              <w:rPr>
                <w:rFonts w:ascii="Times New Roman" w:hAnsi="Times New Roman" w:cs="Times New Roman"/>
                <w:bCs/>
                <w:sz w:val="18"/>
                <w:szCs w:val="18"/>
                <w:lang w:val="en-US"/>
                <w:rPrChange w:id="110" w:author="Hashimoto Kosuke (橋本 孝介)" w:date="2025-10-28T10:29:00Z" w16du:dateUtc="2025-10-28T01:29:00Z">
                  <w:rPr>
                    <w:rFonts w:cstheme="minorHAnsi"/>
                    <w:bCs/>
                    <w:sz w:val="18"/>
                    <w:szCs w:val="18"/>
                    <w:lang w:val="en-US"/>
                  </w:rPr>
                </w:rPrChange>
              </w:rPr>
              <w:t xml:space="preserve"> </w:t>
            </w:r>
            <w:proofErr w:type="spellStart"/>
            <w:r w:rsidRPr="006208E0">
              <w:rPr>
                <w:rFonts w:ascii="Times New Roman" w:hAnsi="Times New Roman" w:cs="Times New Roman"/>
                <w:bCs/>
                <w:sz w:val="18"/>
                <w:szCs w:val="18"/>
                <w:lang w:val="en-US"/>
                <w:rPrChange w:id="111" w:author="Hashimoto Kosuke (橋本 孝介)" w:date="2025-10-28T10:29:00Z" w16du:dateUtc="2025-10-28T01:29:00Z">
                  <w:rPr>
                    <w:rFonts w:cstheme="minorHAnsi"/>
                    <w:bCs/>
                    <w:sz w:val="18"/>
                    <w:szCs w:val="18"/>
                    <w:lang w:val="en-US"/>
                  </w:rPr>
                </w:rPrChange>
              </w:rPr>
              <w:t>durch</w:t>
            </w:r>
            <w:proofErr w:type="spellEnd"/>
            <w:r w:rsidRPr="006208E0">
              <w:rPr>
                <w:rFonts w:ascii="Times New Roman" w:hAnsi="Times New Roman" w:cs="Times New Roman"/>
                <w:bCs/>
                <w:sz w:val="18"/>
                <w:szCs w:val="18"/>
                <w:lang w:val="en-US"/>
                <w:rPrChange w:id="112" w:author="Hashimoto Kosuke (橋本 孝介)" w:date="2025-10-28T10:29:00Z" w16du:dateUtc="2025-10-28T01:29:00Z">
                  <w:rPr>
                    <w:rFonts w:cstheme="minorHAnsi"/>
                    <w:bCs/>
                    <w:sz w:val="18"/>
                    <w:szCs w:val="18"/>
                    <w:lang w:val="en-US"/>
                  </w:rPr>
                </w:rPrChange>
              </w:rPr>
              <w:t xml:space="preserve"> </w:t>
            </w:r>
            <w:proofErr w:type="spellStart"/>
            <w:r w:rsidRPr="006208E0">
              <w:rPr>
                <w:rFonts w:ascii="Times New Roman" w:hAnsi="Times New Roman" w:cs="Times New Roman"/>
                <w:bCs/>
                <w:sz w:val="18"/>
                <w:szCs w:val="18"/>
                <w:lang w:val="en-US"/>
                <w:rPrChange w:id="113" w:author="Hashimoto Kosuke (橋本 孝介)" w:date="2025-10-28T10:29:00Z" w16du:dateUtc="2025-10-28T01:29:00Z">
                  <w:rPr>
                    <w:rFonts w:cstheme="minorHAnsi"/>
                    <w:bCs/>
                    <w:sz w:val="18"/>
                    <w:szCs w:val="18"/>
                    <w:lang w:val="en-US"/>
                  </w:rPr>
                </w:rPrChange>
              </w:rPr>
              <w:t>Geschäftsgeheimnisse</w:t>
            </w:r>
            <w:proofErr w:type="spellEnd"/>
            <w:r w:rsidRPr="006208E0">
              <w:rPr>
                <w:rFonts w:ascii="Times New Roman" w:hAnsi="Times New Roman" w:cs="Times New Roman"/>
                <w:bCs/>
                <w:sz w:val="18"/>
                <w:szCs w:val="18"/>
                <w:lang w:val="en-US"/>
                <w:rPrChange w:id="114" w:author="Hashimoto Kosuke (橋本 孝介)" w:date="2025-10-28T10:29:00Z" w16du:dateUtc="2025-10-28T01:29:00Z">
                  <w:rPr>
                    <w:rFonts w:cstheme="minorHAnsi"/>
                    <w:bCs/>
                    <w:sz w:val="18"/>
                    <w:szCs w:val="18"/>
                    <w:lang w:val="en-US"/>
                  </w:rPr>
                </w:rPrChange>
              </w:rPr>
              <w:t xml:space="preserve"> </w:t>
            </w:r>
            <w:proofErr w:type="spellStart"/>
            <w:r w:rsidRPr="006208E0">
              <w:rPr>
                <w:rFonts w:ascii="Times New Roman" w:hAnsi="Times New Roman" w:cs="Times New Roman"/>
                <w:bCs/>
                <w:sz w:val="18"/>
                <w:szCs w:val="18"/>
                <w:lang w:val="en-US"/>
                <w:rPrChange w:id="115" w:author="Hashimoto Kosuke (橋本 孝介)" w:date="2025-10-28T10:29:00Z" w16du:dateUtc="2025-10-28T01:29:00Z">
                  <w:rPr>
                    <w:rFonts w:cstheme="minorHAnsi"/>
                    <w:bCs/>
                    <w:sz w:val="18"/>
                    <w:szCs w:val="18"/>
                    <w:lang w:val="en-US"/>
                  </w:rPr>
                </w:rPrChange>
              </w:rPr>
              <w:t>geschützt</w:t>
            </w:r>
            <w:proofErr w:type="spellEnd"/>
          </w:p>
          <w:p w14:paraId="6E42C480" w14:textId="77777777" w:rsidR="00DD50E1" w:rsidRPr="006208E0" w:rsidRDefault="00DD50E1" w:rsidP="00DD50E1">
            <w:pPr>
              <w:pStyle w:val="a4"/>
              <w:ind w:left="0"/>
              <w:rPr>
                <w:rFonts w:ascii="Times New Roman" w:hAnsi="Times New Roman" w:cs="Times New Roman"/>
                <w:bCs/>
                <w:sz w:val="18"/>
                <w:szCs w:val="18"/>
                <w:lang w:val="en-US"/>
                <w:rPrChange w:id="116" w:author="Hashimoto Kosuke (橋本 孝介)" w:date="2025-10-28T10:29:00Z" w16du:dateUtc="2025-10-28T01:29:00Z">
                  <w:rPr>
                    <w:rFonts w:cstheme="minorHAnsi"/>
                    <w:bCs/>
                    <w:sz w:val="18"/>
                    <w:szCs w:val="18"/>
                    <w:lang w:val="en-US"/>
                  </w:rPr>
                </w:rPrChange>
              </w:rPr>
            </w:pPr>
          </w:p>
        </w:tc>
        <w:tc>
          <w:tcPr>
            <w:tcW w:w="1134" w:type="dxa"/>
            <w:tcBorders>
              <w:top w:val="single" w:sz="4" w:space="0" w:color="auto"/>
              <w:left w:val="single" w:sz="4" w:space="0" w:color="auto"/>
              <w:bottom w:val="single" w:sz="4" w:space="0" w:color="auto"/>
              <w:right w:val="single" w:sz="4" w:space="0" w:color="auto"/>
            </w:tcBorders>
          </w:tcPr>
          <w:p w14:paraId="34973609" w14:textId="708E19E8" w:rsidR="00DD50E1" w:rsidRPr="006208E0" w:rsidRDefault="00B35637" w:rsidP="00DD50E1">
            <w:pPr>
              <w:pStyle w:val="a4"/>
              <w:ind w:left="0"/>
              <w:rPr>
                <w:rFonts w:ascii="Times New Roman" w:hAnsi="Times New Roman" w:cs="Times New Roman"/>
                <w:bCs/>
                <w:sz w:val="18"/>
                <w:szCs w:val="18"/>
                <w:lang w:val="de-DE"/>
                <w:rPrChange w:id="117"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118" w:author="Hashimoto Kosuke (橋本 孝介)" w:date="2025-10-28T10:29:00Z" w16du:dateUtc="2025-10-28T01:29:00Z">
                  <w:rPr>
                    <w:rFonts w:cstheme="minorHAnsi"/>
                    <w:bCs/>
                    <w:sz w:val="18"/>
                    <w:szCs w:val="18"/>
                    <w:lang w:val="de-DE"/>
                  </w:rPr>
                </w:rPrChange>
              </w:rPr>
              <w:t>Bei der Anmeldung in der App</w:t>
            </w:r>
          </w:p>
          <w:p w14:paraId="127963E7" w14:textId="77777777" w:rsidR="00DD50E1" w:rsidRPr="006208E0" w:rsidRDefault="00DD50E1" w:rsidP="00DD50E1">
            <w:pPr>
              <w:pStyle w:val="a4"/>
              <w:ind w:left="0"/>
              <w:rPr>
                <w:rFonts w:ascii="Times New Roman" w:hAnsi="Times New Roman" w:cs="Times New Roman"/>
                <w:bCs/>
                <w:sz w:val="18"/>
                <w:szCs w:val="18"/>
                <w:lang w:val="de-DE"/>
                <w:rPrChange w:id="119" w:author="Hashimoto Kosuke (橋本 孝介)" w:date="2025-10-28T10:29:00Z" w16du:dateUtc="2025-10-28T01:29:00Z">
                  <w:rPr>
                    <w:rFonts w:cstheme="minorHAnsi"/>
                    <w:bCs/>
                    <w:sz w:val="18"/>
                    <w:szCs w:val="18"/>
                    <w:lang w:val="de-DE"/>
                  </w:rPr>
                </w:rPrChange>
              </w:rPr>
            </w:pPr>
          </w:p>
        </w:tc>
        <w:tc>
          <w:tcPr>
            <w:tcW w:w="1276" w:type="dxa"/>
            <w:tcBorders>
              <w:top w:val="single" w:sz="4" w:space="0" w:color="auto"/>
              <w:left w:val="single" w:sz="4" w:space="0" w:color="auto"/>
              <w:bottom w:val="single" w:sz="4" w:space="0" w:color="auto"/>
              <w:right w:val="single" w:sz="4" w:space="0" w:color="auto"/>
            </w:tcBorders>
          </w:tcPr>
          <w:p w14:paraId="2800B3D0" w14:textId="1684CFB5" w:rsidR="00DD50E1" w:rsidRPr="006208E0" w:rsidRDefault="00B35637" w:rsidP="00DD50E1">
            <w:pPr>
              <w:pStyle w:val="a4"/>
              <w:ind w:left="0"/>
              <w:rPr>
                <w:rFonts w:ascii="Times New Roman" w:hAnsi="Times New Roman" w:cs="Times New Roman"/>
                <w:bCs/>
                <w:sz w:val="18"/>
                <w:szCs w:val="18"/>
                <w:lang w:val="en-US"/>
                <w:rPrChange w:id="120"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21" w:author="Hashimoto Kosuke (橋本 孝介)" w:date="2025-10-28T10:29:00Z" w16du:dateUtc="2025-10-28T01:29:00Z">
                  <w:rPr>
                    <w:rFonts w:cstheme="minorHAnsi"/>
                    <w:bCs/>
                    <w:sz w:val="18"/>
                    <w:szCs w:val="18"/>
                    <w:lang w:val="en-US"/>
                  </w:rPr>
                </w:rPrChange>
              </w:rPr>
              <w:t>Server</w:t>
            </w:r>
          </w:p>
          <w:p w14:paraId="3DFF0369" w14:textId="77777777" w:rsidR="00DD50E1" w:rsidRPr="006208E0" w:rsidRDefault="00DD50E1" w:rsidP="00DD50E1">
            <w:pPr>
              <w:pStyle w:val="a4"/>
              <w:ind w:left="0"/>
              <w:rPr>
                <w:rFonts w:ascii="Times New Roman" w:hAnsi="Times New Roman" w:cs="Times New Roman"/>
                <w:bCs/>
                <w:sz w:val="18"/>
                <w:szCs w:val="18"/>
                <w:lang w:val="en-US"/>
                <w:rPrChange w:id="122" w:author="Hashimoto Kosuke (橋本 孝介)" w:date="2025-10-28T10:29:00Z" w16du:dateUtc="2025-10-28T01:29:00Z">
                  <w:rPr>
                    <w:rFonts w:cstheme="minorHAnsi"/>
                    <w:bCs/>
                    <w:sz w:val="18"/>
                    <w:szCs w:val="18"/>
                    <w:lang w:val="en-US"/>
                  </w:rPr>
                </w:rPrChange>
              </w:rPr>
            </w:pPr>
          </w:p>
          <w:p w14:paraId="55FA6311" w14:textId="77777777" w:rsidR="00DD50E1" w:rsidRPr="006208E0" w:rsidRDefault="00DD50E1" w:rsidP="00DD50E1">
            <w:pPr>
              <w:pStyle w:val="a4"/>
              <w:ind w:left="0"/>
              <w:rPr>
                <w:rFonts w:ascii="Times New Roman" w:hAnsi="Times New Roman" w:cs="Times New Roman"/>
                <w:bCs/>
                <w:sz w:val="18"/>
                <w:szCs w:val="18"/>
                <w:lang w:val="en-US"/>
                <w:rPrChange w:id="123" w:author="Hashimoto Kosuke (橋本 孝介)" w:date="2025-10-28T10:29:00Z" w16du:dateUtc="2025-10-28T01:29:00Z">
                  <w:rPr>
                    <w:rFonts w:cstheme="minorHAnsi"/>
                    <w:bCs/>
                    <w:sz w:val="18"/>
                    <w:szCs w:val="18"/>
                    <w:lang w:val="en-US"/>
                  </w:rPr>
                </w:rPrChange>
              </w:rPr>
            </w:pPr>
          </w:p>
        </w:tc>
        <w:tc>
          <w:tcPr>
            <w:tcW w:w="1559" w:type="dxa"/>
            <w:tcBorders>
              <w:top w:val="single" w:sz="4" w:space="0" w:color="auto"/>
              <w:left w:val="single" w:sz="4" w:space="0" w:color="auto"/>
              <w:bottom w:val="single" w:sz="4" w:space="0" w:color="auto"/>
              <w:right w:val="single" w:sz="4" w:space="0" w:color="auto"/>
            </w:tcBorders>
          </w:tcPr>
          <w:p w14:paraId="01B76E54" w14:textId="1CC92F10" w:rsidR="00DD50E1" w:rsidRPr="006208E0" w:rsidRDefault="00DD50E1" w:rsidP="00DD50E1">
            <w:pPr>
              <w:pStyle w:val="a4"/>
              <w:ind w:left="0"/>
              <w:rPr>
                <w:rFonts w:ascii="Times New Roman" w:hAnsi="Times New Roman" w:cs="Times New Roman"/>
                <w:sz w:val="18"/>
                <w:szCs w:val="18"/>
                <w:rPrChange w:id="124" w:author="Hashimoto Kosuke (橋本 孝介)" w:date="2025-10-28T10:29:00Z" w16du:dateUtc="2025-10-28T01:29:00Z">
                  <w:rPr>
                    <w:sz w:val="18"/>
                    <w:szCs w:val="18"/>
                  </w:rPr>
                </w:rPrChange>
              </w:rPr>
            </w:pPr>
            <w:r w:rsidRPr="006208E0">
              <w:rPr>
                <w:rFonts w:ascii="Times New Roman" w:hAnsi="Times New Roman" w:cs="Times New Roman"/>
                <w:bCs/>
                <w:sz w:val="18"/>
                <w:szCs w:val="18"/>
                <w:lang w:val="en-US"/>
                <w:rPrChange w:id="125" w:author="Hashimoto Kosuke (橋本 孝介)" w:date="2025-10-28T10:29:00Z" w16du:dateUtc="2025-10-28T01:29:00Z">
                  <w:rPr>
                    <w:rFonts w:cstheme="minorHAnsi"/>
                    <w:bCs/>
                    <w:sz w:val="18"/>
                    <w:szCs w:val="18"/>
                    <w:lang w:val="en-US"/>
                  </w:rPr>
                </w:rPrChange>
              </w:rPr>
              <w:t>3 Jahre</w:t>
            </w:r>
          </w:p>
        </w:tc>
        <w:tc>
          <w:tcPr>
            <w:tcW w:w="669" w:type="dxa"/>
            <w:tcBorders>
              <w:top w:val="single" w:sz="4" w:space="0" w:color="auto"/>
              <w:left w:val="single" w:sz="4" w:space="0" w:color="auto"/>
              <w:bottom w:val="single" w:sz="4" w:space="0" w:color="auto"/>
              <w:right w:val="single" w:sz="4" w:space="0" w:color="auto"/>
            </w:tcBorders>
          </w:tcPr>
          <w:p w14:paraId="7510363F" w14:textId="71E1CD54" w:rsidR="00DD50E1" w:rsidRPr="006208E0" w:rsidRDefault="00DD50E1" w:rsidP="00DD50E1">
            <w:pPr>
              <w:pStyle w:val="a4"/>
              <w:ind w:left="0"/>
              <w:rPr>
                <w:rFonts w:ascii="Times New Roman" w:hAnsi="Times New Roman" w:cs="Times New Roman"/>
                <w:bCs/>
                <w:sz w:val="18"/>
                <w:szCs w:val="18"/>
                <w:lang w:val="en-US"/>
                <w:rPrChange w:id="126"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27" w:author="Hashimoto Kosuke (橋本 孝介)" w:date="2025-10-28T10:29:00Z" w16du:dateUtc="2025-10-28T01:29:00Z">
                  <w:rPr>
                    <w:rFonts w:cstheme="minorHAnsi"/>
                    <w:bCs/>
                    <w:sz w:val="18"/>
                    <w:szCs w:val="18"/>
                    <w:lang w:val="en-US"/>
                  </w:rPr>
                </w:rPrChange>
              </w:rPr>
              <w:t xml:space="preserve">Direkt über die App </w:t>
            </w:r>
          </w:p>
        </w:tc>
      </w:tr>
    </w:tbl>
    <w:p w14:paraId="6F00C021" w14:textId="30A2A7B6" w:rsidR="00E47B82" w:rsidRPr="006208E0" w:rsidRDefault="00FA1778" w:rsidP="001B28E4">
      <w:pPr>
        <w:pStyle w:val="NormalKB"/>
        <w:rPr>
          <w:rFonts w:cs="Times New Roman"/>
          <w:b/>
          <w:lang w:val="de-DE"/>
        </w:rPr>
      </w:pPr>
      <w:r w:rsidRPr="006208E0">
        <w:rPr>
          <w:rFonts w:cs="Times New Roman"/>
          <w:b/>
          <w:bCs/>
          <w:lang w:val="de-DE"/>
        </w:rPr>
        <w:t xml:space="preserve">Hinweis: </w:t>
      </w:r>
      <w:r w:rsidRPr="006208E0">
        <w:rPr>
          <w:rFonts w:cs="Times New Roman"/>
          <w:lang w:val="de-DE"/>
        </w:rPr>
        <w:t xml:space="preserve">Wenn Sie sich nicht bei der App angemeldet haben, </w:t>
      </w:r>
      <w:r w:rsidR="00DD50E1" w:rsidRPr="006208E0">
        <w:rPr>
          <w:rFonts w:cs="Times New Roman"/>
          <w:lang w:val="de-DE"/>
        </w:rPr>
        <w:t xml:space="preserve">werden </w:t>
      </w:r>
      <w:r w:rsidRPr="006208E0">
        <w:rPr>
          <w:rFonts w:cs="Times New Roman"/>
          <w:lang w:val="de-DE"/>
        </w:rPr>
        <w:t xml:space="preserve">die Produktdaten </w:t>
      </w:r>
      <w:r w:rsidR="00DD50E1" w:rsidRPr="006208E0">
        <w:rPr>
          <w:rFonts w:cs="Times New Roman"/>
          <w:lang w:val="de-DE"/>
        </w:rPr>
        <w:t xml:space="preserve">nur auf dem Gerät gespeichert, verbleiben auf dem Produkt und </w:t>
      </w:r>
      <w:r w:rsidRPr="006208E0">
        <w:rPr>
          <w:rFonts w:cs="Times New Roman"/>
          <w:lang w:val="de-DE"/>
        </w:rPr>
        <w:t xml:space="preserve">können nur abgerufen werden, wenn das </w:t>
      </w:r>
      <w:r w:rsidR="0065391A" w:rsidRPr="006208E0">
        <w:rPr>
          <w:rFonts w:cs="Times New Roman"/>
          <w:lang w:val="de-DE"/>
        </w:rPr>
        <w:t xml:space="preserve">E-Bike oder die Produkte </w:t>
      </w:r>
      <w:r w:rsidRPr="006208E0">
        <w:rPr>
          <w:rFonts w:cs="Times New Roman"/>
          <w:lang w:val="de-DE"/>
        </w:rPr>
        <w:t xml:space="preserve">zur Wartung an einen Händler oder eine Servicestelle übergeben werden. Wenn Sie Zugriff auf die verfügbaren Daten wünschen, können Sie dies </w:t>
      </w:r>
      <w:r w:rsidR="00A30902" w:rsidRPr="006208E0">
        <w:rPr>
          <w:rFonts w:cs="Times New Roman"/>
          <w:lang w:val="de-DE"/>
        </w:rPr>
        <w:t xml:space="preserve">auf Anfrage beim Händler oder der Servicestelle </w:t>
      </w:r>
      <w:r w:rsidRPr="006208E0">
        <w:rPr>
          <w:rFonts w:cs="Times New Roman"/>
          <w:lang w:val="de-DE"/>
        </w:rPr>
        <w:t xml:space="preserve">tun, </w:t>
      </w:r>
      <w:r w:rsidR="00A30902" w:rsidRPr="006208E0">
        <w:rPr>
          <w:rFonts w:cs="Times New Roman"/>
          <w:lang w:val="de-DE"/>
        </w:rPr>
        <w:t xml:space="preserve">dem bzw. der Sie das </w:t>
      </w:r>
      <w:r w:rsidR="00986F76" w:rsidRPr="006208E0">
        <w:rPr>
          <w:rFonts w:cs="Times New Roman"/>
          <w:lang w:val="de-DE"/>
        </w:rPr>
        <w:t xml:space="preserve">E-Bike oder die Produkte </w:t>
      </w:r>
      <w:r w:rsidR="004F6458" w:rsidRPr="006208E0">
        <w:rPr>
          <w:rFonts w:cs="Times New Roman"/>
          <w:lang w:val="de-DE"/>
        </w:rPr>
        <w:t xml:space="preserve">übergeben </w:t>
      </w:r>
      <w:r w:rsidR="00A30902" w:rsidRPr="006208E0">
        <w:rPr>
          <w:rFonts w:cs="Times New Roman"/>
          <w:lang w:val="de-DE"/>
        </w:rPr>
        <w:t>haben</w:t>
      </w:r>
      <w:r w:rsidRPr="006208E0">
        <w:rPr>
          <w:rFonts w:cs="Times New Roman"/>
          <w:lang w:val="de-DE"/>
        </w:rPr>
        <w:t>.</w:t>
      </w:r>
    </w:p>
    <w:p w14:paraId="3EE97F24" w14:textId="0CA84067" w:rsidR="00CE411E" w:rsidRPr="006208E0" w:rsidRDefault="00CE411E" w:rsidP="00841755">
      <w:pPr>
        <w:pStyle w:val="Heading1KB"/>
        <w:rPr>
          <w:rFonts w:cs="Times New Roman"/>
          <w:lang w:val="de-DE"/>
        </w:rPr>
      </w:pPr>
      <w:r w:rsidRPr="006208E0">
        <w:rPr>
          <w:rFonts w:cs="Times New Roman"/>
          <w:lang w:val="de-DE"/>
        </w:rPr>
        <w:t>Verwandte Servicedaten</w:t>
      </w:r>
    </w:p>
    <w:p w14:paraId="684510D9" w14:textId="2AF534CF" w:rsidR="00986F76" w:rsidRPr="006208E0" w:rsidRDefault="00986F76" w:rsidP="00986F76">
      <w:pPr>
        <w:pStyle w:val="a4"/>
        <w:ind w:left="0"/>
        <w:rPr>
          <w:rFonts w:ascii="Times New Roman" w:eastAsiaTheme="minorHAnsi" w:hAnsi="Times New Roman" w:cs="Times New Roman"/>
          <w:lang w:val="de-DE"/>
          <w:rPrChange w:id="128" w:author="Hashimoto Kosuke (橋本 孝介)" w:date="2025-10-28T10:29:00Z" w16du:dateUtc="2025-10-28T01:29:00Z">
            <w:rPr>
              <w:rFonts w:eastAsiaTheme="minorHAnsi"/>
              <w:lang w:val="de-DE"/>
            </w:rPr>
          </w:rPrChange>
        </w:rPr>
      </w:pPr>
      <w:r w:rsidRPr="006208E0">
        <w:rPr>
          <w:rFonts w:ascii="Times New Roman" w:eastAsiaTheme="minorHAnsi" w:hAnsi="Times New Roman" w:cs="Times New Roman"/>
          <w:lang w:val="de-DE"/>
          <w:rPrChange w:id="129" w:author="Hashimoto Kosuke (橋本 孝介)" w:date="2025-10-28T10:29:00Z" w16du:dateUtc="2025-10-28T01:29:00Z">
            <w:rPr>
              <w:rFonts w:eastAsiaTheme="minorHAnsi"/>
              <w:lang w:val="de-DE"/>
            </w:rPr>
          </w:rPrChange>
        </w:rPr>
        <w:t>Die folgenden Daten werden durch Ihre Nutzung der App generiert</w:t>
      </w:r>
      <w:r w:rsidR="00842317" w:rsidRPr="006208E0">
        <w:rPr>
          <w:rFonts w:ascii="Times New Roman" w:eastAsiaTheme="minorHAnsi" w:hAnsi="Times New Roman" w:cs="Times New Roman"/>
          <w:lang w:val="de-DE"/>
          <w:rPrChange w:id="130" w:author="Hashimoto Kosuke (橋本 孝介)" w:date="2025-10-28T10:29:00Z" w16du:dateUtc="2025-10-28T01:29:00Z">
            <w:rPr>
              <w:rFonts w:eastAsiaTheme="minorHAnsi"/>
              <w:lang w:val="de-DE"/>
            </w:rPr>
          </w:rPrChange>
        </w:rPr>
        <w:t>:</w:t>
      </w:r>
    </w:p>
    <w:p w14:paraId="3CA434BE" w14:textId="77777777" w:rsidR="00986F76" w:rsidRPr="006208E0" w:rsidRDefault="00986F76" w:rsidP="00986F76">
      <w:pPr>
        <w:pStyle w:val="a4"/>
        <w:ind w:left="360"/>
        <w:rPr>
          <w:rFonts w:ascii="Times New Roman" w:eastAsia="Times New Roman" w:hAnsi="Times New Roman" w:cs="Times New Roman"/>
          <w:bCs/>
          <w:sz w:val="20"/>
          <w:szCs w:val="20"/>
          <w:lang w:val="de-DE"/>
          <w:rPrChange w:id="131" w:author="Hashimoto Kosuke (橋本 孝介)" w:date="2025-10-28T10:29:00Z" w16du:dateUtc="2025-10-28T01:29:00Z">
            <w:rPr>
              <w:rFonts w:ascii="Arial" w:eastAsia="Times New Roman" w:hAnsi="Arial" w:cs="Times New Roman"/>
              <w:bCs/>
              <w:sz w:val="20"/>
              <w:szCs w:val="20"/>
              <w:lang w:val="de-DE"/>
            </w:rPr>
          </w:rPrChange>
        </w:rPr>
      </w:pPr>
    </w:p>
    <w:tbl>
      <w:tblPr>
        <w:tblStyle w:val="a3"/>
        <w:tblW w:w="9741" w:type="dxa"/>
        <w:tblInd w:w="-5" w:type="dxa"/>
        <w:tblLook w:val="04A0" w:firstRow="1" w:lastRow="0" w:firstColumn="1" w:lastColumn="0" w:noHBand="0" w:noVBand="1"/>
      </w:tblPr>
      <w:tblGrid>
        <w:gridCol w:w="2496"/>
        <w:gridCol w:w="1749"/>
        <w:gridCol w:w="1779"/>
        <w:gridCol w:w="1137"/>
        <w:gridCol w:w="1827"/>
        <w:gridCol w:w="753"/>
      </w:tblGrid>
      <w:tr w:rsidR="00986F76" w:rsidRPr="006208E0" w14:paraId="1448FA8A" w14:textId="77777777" w:rsidTr="00B81338">
        <w:tc>
          <w:tcPr>
            <w:tcW w:w="2995" w:type="dxa"/>
            <w:tcBorders>
              <w:top w:val="single" w:sz="4" w:space="0" w:color="auto"/>
              <w:left w:val="single" w:sz="4" w:space="0" w:color="auto"/>
              <w:bottom w:val="single" w:sz="4" w:space="0" w:color="auto"/>
              <w:right w:val="single" w:sz="4" w:space="0" w:color="auto"/>
            </w:tcBorders>
            <w:hideMark/>
          </w:tcPr>
          <w:p w14:paraId="028823AF" w14:textId="58E51766" w:rsidR="00986F76" w:rsidRPr="006208E0" w:rsidRDefault="00986F76" w:rsidP="00B81338">
            <w:pPr>
              <w:pStyle w:val="a4"/>
              <w:ind w:left="0"/>
              <w:rPr>
                <w:rFonts w:ascii="Times New Roman" w:hAnsi="Times New Roman" w:cs="Times New Roman"/>
                <w:b/>
                <w:sz w:val="18"/>
                <w:szCs w:val="18"/>
                <w:lang w:val="en-US"/>
                <w:rPrChange w:id="132"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33" w:author="Hashimoto Kosuke (橋本 孝介)" w:date="2025-10-28T10:29:00Z" w16du:dateUtc="2025-10-28T01:29:00Z">
                  <w:rPr>
                    <w:rFonts w:cstheme="minorHAnsi"/>
                    <w:b/>
                    <w:sz w:val="18"/>
                    <w:szCs w:val="18"/>
                    <w:lang w:val="en-US"/>
                  </w:rPr>
                </w:rPrChange>
              </w:rPr>
              <w:t xml:space="preserve">Daten </w:t>
            </w:r>
          </w:p>
        </w:tc>
        <w:tc>
          <w:tcPr>
            <w:tcW w:w="1298" w:type="dxa"/>
            <w:tcBorders>
              <w:top w:val="single" w:sz="4" w:space="0" w:color="auto"/>
              <w:left w:val="single" w:sz="4" w:space="0" w:color="auto"/>
              <w:bottom w:val="single" w:sz="4" w:space="0" w:color="auto"/>
              <w:right w:val="single" w:sz="4" w:space="0" w:color="auto"/>
            </w:tcBorders>
            <w:hideMark/>
          </w:tcPr>
          <w:p w14:paraId="3BCDAF11" w14:textId="77777777" w:rsidR="00986F76" w:rsidRPr="006208E0" w:rsidRDefault="00986F76" w:rsidP="00B81338">
            <w:pPr>
              <w:pStyle w:val="a4"/>
              <w:ind w:left="0"/>
              <w:rPr>
                <w:rFonts w:ascii="Times New Roman" w:hAnsi="Times New Roman" w:cs="Times New Roman"/>
                <w:b/>
                <w:sz w:val="18"/>
                <w:szCs w:val="18"/>
                <w:lang w:val="en-US"/>
                <w:rPrChange w:id="134"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35" w:author="Hashimoto Kosuke (橋本 孝介)" w:date="2025-10-28T10:29:00Z" w16du:dateUtc="2025-10-28T01:29:00Z">
                  <w:rPr>
                    <w:rFonts w:cstheme="minorHAnsi"/>
                    <w:b/>
                    <w:sz w:val="18"/>
                    <w:szCs w:val="18"/>
                    <w:lang w:val="en-US"/>
                  </w:rPr>
                </w:rPrChange>
              </w:rPr>
              <w:t>Sonderregelung</w:t>
            </w:r>
          </w:p>
        </w:tc>
        <w:tc>
          <w:tcPr>
            <w:tcW w:w="1598" w:type="dxa"/>
            <w:tcBorders>
              <w:top w:val="single" w:sz="4" w:space="0" w:color="auto"/>
              <w:left w:val="single" w:sz="4" w:space="0" w:color="auto"/>
              <w:bottom w:val="single" w:sz="4" w:space="0" w:color="auto"/>
              <w:right w:val="single" w:sz="4" w:space="0" w:color="auto"/>
            </w:tcBorders>
          </w:tcPr>
          <w:p w14:paraId="5CC1E562" w14:textId="77777777" w:rsidR="00986F76" w:rsidRPr="006208E0" w:rsidRDefault="00986F76" w:rsidP="00B81338">
            <w:pPr>
              <w:pStyle w:val="a4"/>
              <w:ind w:left="0"/>
              <w:rPr>
                <w:rFonts w:ascii="Times New Roman" w:hAnsi="Times New Roman" w:cs="Times New Roman"/>
                <w:b/>
                <w:sz w:val="18"/>
                <w:szCs w:val="18"/>
                <w:lang w:val="en-US"/>
                <w:rPrChange w:id="136"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37" w:author="Hashimoto Kosuke (橋本 孝介)" w:date="2025-10-28T10:29:00Z" w16du:dateUtc="2025-10-28T01:29:00Z">
                  <w:rPr>
                    <w:rFonts w:cstheme="minorHAnsi"/>
                    <w:b/>
                    <w:sz w:val="18"/>
                    <w:szCs w:val="18"/>
                    <w:lang w:val="en-US"/>
                  </w:rPr>
                </w:rPrChange>
              </w:rPr>
              <w:t>Erfassungshäufigkeit</w:t>
            </w:r>
          </w:p>
        </w:tc>
        <w:tc>
          <w:tcPr>
            <w:tcW w:w="1214" w:type="dxa"/>
            <w:tcBorders>
              <w:top w:val="single" w:sz="4" w:space="0" w:color="auto"/>
              <w:left w:val="single" w:sz="4" w:space="0" w:color="auto"/>
              <w:bottom w:val="single" w:sz="4" w:space="0" w:color="auto"/>
              <w:right w:val="single" w:sz="4" w:space="0" w:color="auto"/>
            </w:tcBorders>
          </w:tcPr>
          <w:p w14:paraId="1589D904" w14:textId="77777777" w:rsidR="00986F76" w:rsidRPr="006208E0" w:rsidRDefault="00986F76" w:rsidP="00B81338">
            <w:pPr>
              <w:pStyle w:val="a4"/>
              <w:ind w:left="0"/>
              <w:rPr>
                <w:rFonts w:ascii="Times New Roman" w:hAnsi="Times New Roman" w:cs="Times New Roman"/>
                <w:b/>
                <w:sz w:val="18"/>
                <w:szCs w:val="18"/>
                <w:lang w:val="en-US"/>
                <w:rPrChange w:id="138"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39" w:author="Hashimoto Kosuke (橋本 孝介)" w:date="2025-10-28T10:29:00Z" w16du:dateUtc="2025-10-28T01:29:00Z">
                  <w:rPr>
                    <w:rFonts w:cstheme="minorHAnsi"/>
                    <w:b/>
                    <w:sz w:val="18"/>
                    <w:szCs w:val="18"/>
                    <w:lang w:val="en-US"/>
                  </w:rPr>
                </w:rPrChange>
              </w:rPr>
              <w:t xml:space="preserve">Speicherung </w:t>
            </w:r>
          </w:p>
        </w:tc>
        <w:tc>
          <w:tcPr>
            <w:tcW w:w="1476" w:type="dxa"/>
            <w:tcBorders>
              <w:top w:val="single" w:sz="4" w:space="0" w:color="auto"/>
              <w:left w:val="single" w:sz="4" w:space="0" w:color="auto"/>
              <w:bottom w:val="single" w:sz="4" w:space="0" w:color="auto"/>
              <w:right w:val="single" w:sz="4" w:space="0" w:color="auto"/>
            </w:tcBorders>
          </w:tcPr>
          <w:p w14:paraId="64571DF5" w14:textId="77777777" w:rsidR="00986F76" w:rsidRPr="006208E0" w:rsidRDefault="00986F76" w:rsidP="00B81338">
            <w:pPr>
              <w:pStyle w:val="a4"/>
              <w:ind w:left="0"/>
              <w:rPr>
                <w:rFonts w:ascii="Times New Roman" w:hAnsi="Times New Roman" w:cs="Times New Roman"/>
                <w:b/>
                <w:sz w:val="18"/>
                <w:szCs w:val="18"/>
                <w:lang w:val="en-US"/>
                <w:rPrChange w:id="140"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41" w:author="Hashimoto Kosuke (橋本 孝介)" w:date="2025-10-28T10:29:00Z" w16du:dateUtc="2025-10-28T01:29:00Z">
                  <w:rPr>
                    <w:rFonts w:cstheme="minorHAnsi"/>
                    <w:b/>
                    <w:sz w:val="18"/>
                    <w:szCs w:val="18"/>
                    <w:lang w:val="en-US"/>
                  </w:rPr>
                </w:rPrChange>
              </w:rPr>
              <w:t xml:space="preserve">Aufbewahrungsdauer </w:t>
            </w:r>
          </w:p>
        </w:tc>
        <w:tc>
          <w:tcPr>
            <w:tcW w:w="1160" w:type="dxa"/>
            <w:tcBorders>
              <w:top w:val="single" w:sz="4" w:space="0" w:color="auto"/>
              <w:left w:val="single" w:sz="4" w:space="0" w:color="auto"/>
              <w:bottom w:val="single" w:sz="4" w:space="0" w:color="auto"/>
              <w:right w:val="single" w:sz="4" w:space="0" w:color="auto"/>
            </w:tcBorders>
          </w:tcPr>
          <w:p w14:paraId="7D251FFC" w14:textId="77777777" w:rsidR="00986F76" w:rsidRPr="006208E0" w:rsidRDefault="00986F76" w:rsidP="00B81338">
            <w:pPr>
              <w:pStyle w:val="a4"/>
              <w:ind w:left="0"/>
              <w:rPr>
                <w:rFonts w:ascii="Times New Roman" w:hAnsi="Times New Roman" w:cs="Times New Roman"/>
                <w:b/>
                <w:sz w:val="18"/>
                <w:szCs w:val="18"/>
                <w:lang w:val="en-US"/>
                <w:rPrChange w:id="142"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43" w:author="Hashimoto Kosuke (橋本 孝介)" w:date="2025-10-28T10:29:00Z" w16du:dateUtc="2025-10-28T01:29:00Z">
                  <w:rPr>
                    <w:rFonts w:cstheme="minorHAnsi"/>
                    <w:b/>
                    <w:sz w:val="18"/>
                    <w:szCs w:val="18"/>
                    <w:lang w:val="en-US"/>
                  </w:rPr>
                </w:rPrChange>
              </w:rPr>
              <w:t>Zugriff</w:t>
            </w:r>
          </w:p>
        </w:tc>
      </w:tr>
      <w:tr w:rsidR="00986F76" w:rsidRPr="006208E0" w14:paraId="7ED79C5D" w14:textId="77777777" w:rsidTr="00B81338">
        <w:tc>
          <w:tcPr>
            <w:tcW w:w="2995" w:type="dxa"/>
            <w:tcBorders>
              <w:top w:val="single" w:sz="4" w:space="0" w:color="auto"/>
              <w:left w:val="single" w:sz="4" w:space="0" w:color="auto"/>
              <w:bottom w:val="single" w:sz="4" w:space="0" w:color="auto"/>
              <w:right w:val="single" w:sz="4" w:space="0" w:color="auto"/>
            </w:tcBorders>
            <w:hideMark/>
          </w:tcPr>
          <w:p w14:paraId="45971E5D" w14:textId="141BABD2" w:rsidR="00986F76" w:rsidRPr="006208E0" w:rsidRDefault="00366739" w:rsidP="00B81338">
            <w:pPr>
              <w:pStyle w:val="a4"/>
              <w:ind w:left="0"/>
              <w:rPr>
                <w:rFonts w:ascii="Times New Roman" w:hAnsi="Times New Roman" w:cs="Times New Roman"/>
                <w:b/>
                <w:sz w:val="18"/>
                <w:szCs w:val="18"/>
                <w:lang w:val="de-DE"/>
                <w:rPrChange w:id="144" w:author="Hashimoto Kosuke (橋本 孝介)" w:date="2025-10-28T10:29:00Z" w16du:dateUtc="2025-10-28T01:29:00Z">
                  <w:rPr>
                    <w:rFonts w:cstheme="minorHAnsi"/>
                    <w:b/>
                    <w:sz w:val="18"/>
                    <w:szCs w:val="18"/>
                    <w:lang w:val="de-DE"/>
                  </w:rPr>
                </w:rPrChange>
              </w:rPr>
            </w:pPr>
            <w:r w:rsidRPr="006208E0">
              <w:rPr>
                <w:rFonts w:ascii="Times New Roman" w:hAnsi="Times New Roman" w:cs="Times New Roman"/>
                <w:b/>
                <w:sz w:val="18"/>
                <w:szCs w:val="18"/>
                <w:lang w:val="de-DE"/>
                <w:rPrChange w:id="145" w:author="Hashimoto Kosuke (橋本 孝介)" w:date="2025-10-28T10:29:00Z" w16du:dateUtc="2025-10-28T01:29:00Z">
                  <w:rPr>
                    <w:rFonts w:cstheme="minorHAnsi"/>
                    <w:b/>
                    <w:sz w:val="18"/>
                    <w:szCs w:val="18"/>
                    <w:lang w:val="de-DE"/>
                  </w:rPr>
                </w:rPrChange>
              </w:rPr>
              <w:t xml:space="preserve">„Identitätsdaten“: Dazu gehören Ihr Vorname, Nachname, Titel und </w:t>
            </w:r>
            <w:r w:rsidR="003714CC" w:rsidRPr="006208E0">
              <w:rPr>
                <w:rFonts w:ascii="Times New Roman" w:hAnsi="Times New Roman" w:cs="Times New Roman"/>
                <w:b/>
                <w:sz w:val="18"/>
                <w:szCs w:val="18"/>
                <w:lang w:val="de-DE"/>
                <w:rPrChange w:id="146" w:author="Hashimoto Kosuke (橋本 孝介)" w:date="2025-10-28T10:29:00Z" w16du:dateUtc="2025-10-28T01:29:00Z">
                  <w:rPr>
                    <w:rFonts w:cstheme="minorHAnsi"/>
                    <w:b/>
                    <w:sz w:val="18"/>
                    <w:szCs w:val="18"/>
                    <w:lang w:val="de-DE"/>
                  </w:rPr>
                </w:rPrChange>
              </w:rPr>
              <w:t>Ihre E-Mail-Adresse</w:t>
            </w:r>
            <w:r w:rsidRPr="006208E0">
              <w:rPr>
                <w:rFonts w:ascii="Times New Roman" w:hAnsi="Times New Roman" w:cs="Times New Roman"/>
                <w:b/>
                <w:sz w:val="18"/>
                <w:szCs w:val="18"/>
                <w:lang w:val="de-DE"/>
                <w:rPrChange w:id="147" w:author="Hashimoto Kosuke (橋本 孝介)" w:date="2025-10-28T10:29:00Z" w16du:dateUtc="2025-10-28T01:29:00Z">
                  <w:rPr>
                    <w:rFonts w:cstheme="minorHAnsi"/>
                    <w:b/>
                    <w:sz w:val="18"/>
                    <w:szCs w:val="18"/>
                    <w:lang w:val="de-DE"/>
                  </w:rPr>
                </w:rPrChange>
              </w:rPr>
              <w:t xml:space="preserve">. </w:t>
            </w:r>
          </w:p>
          <w:p w14:paraId="4EC03A80" w14:textId="585ACF9B" w:rsidR="00C754AD" w:rsidRPr="006208E0" w:rsidRDefault="00C754AD" w:rsidP="00B81338">
            <w:pPr>
              <w:pStyle w:val="a4"/>
              <w:ind w:left="0"/>
              <w:rPr>
                <w:rFonts w:ascii="Times New Roman" w:hAnsi="Times New Roman" w:cs="Times New Roman"/>
                <w:sz w:val="18"/>
                <w:szCs w:val="18"/>
                <w:lang w:val="de-DE"/>
                <w:rPrChange w:id="148" w:author="Hashimoto Kosuke (橋本 孝介)" w:date="2025-10-28T10:29:00Z" w16du:dateUtc="2025-10-28T01:29:00Z">
                  <w:rPr>
                    <w:rFonts w:cstheme="minorHAnsi"/>
                    <w:sz w:val="18"/>
                    <w:szCs w:val="18"/>
                    <w:lang w:val="de-DE"/>
                  </w:rPr>
                </w:rPrChange>
              </w:rPr>
            </w:pPr>
          </w:p>
        </w:tc>
        <w:tc>
          <w:tcPr>
            <w:tcW w:w="1298" w:type="dxa"/>
            <w:tcBorders>
              <w:top w:val="single" w:sz="4" w:space="0" w:color="auto"/>
              <w:left w:val="single" w:sz="4" w:space="0" w:color="auto"/>
              <w:bottom w:val="single" w:sz="4" w:space="0" w:color="auto"/>
              <w:right w:val="single" w:sz="4" w:space="0" w:color="auto"/>
            </w:tcBorders>
          </w:tcPr>
          <w:p w14:paraId="3F912D72" w14:textId="7B41564C" w:rsidR="00986F76" w:rsidRPr="006208E0" w:rsidRDefault="00366739" w:rsidP="00B81338">
            <w:pPr>
              <w:pStyle w:val="a4"/>
              <w:ind w:left="0"/>
              <w:rPr>
                <w:rFonts w:ascii="Times New Roman" w:hAnsi="Times New Roman" w:cs="Times New Roman"/>
                <w:bCs/>
                <w:sz w:val="18"/>
                <w:szCs w:val="18"/>
                <w:lang w:val="en-US"/>
                <w:rPrChange w:id="149" w:author="Hashimoto Kosuke (橋本 孝介)" w:date="2025-10-28T10:29:00Z" w16du:dateUtc="2025-10-28T01:29:00Z">
                  <w:rPr>
                    <w:rFonts w:cstheme="minorHAnsi"/>
                    <w:bCs/>
                    <w:sz w:val="18"/>
                    <w:szCs w:val="18"/>
                    <w:lang w:val="en-US"/>
                  </w:rPr>
                </w:rPrChange>
              </w:rPr>
            </w:pPr>
            <w:proofErr w:type="spellStart"/>
            <w:r w:rsidRPr="006208E0">
              <w:rPr>
                <w:rFonts w:ascii="Times New Roman" w:hAnsi="Times New Roman" w:cs="Times New Roman"/>
                <w:bCs/>
                <w:sz w:val="18"/>
                <w:szCs w:val="18"/>
                <w:lang w:val="en-US"/>
                <w:rPrChange w:id="150" w:author="Hashimoto Kosuke (橋本 孝介)" w:date="2025-10-28T10:29:00Z" w16du:dateUtc="2025-10-28T01:29:00Z">
                  <w:rPr>
                    <w:rFonts w:cstheme="minorHAnsi"/>
                    <w:bCs/>
                    <w:sz w:val="18"/>
                    <w:szCs w:val="18"/>
                    <w:lang w:val="en-US"/>
                  </w:rPr>
                </w:rPrChange>
              </w:rPr>
              <w:t>Personenbezogene</w:t>
            </w:r>
            <w:proofErr w:type="spellEnd"/>
            <w:r w:rsidRPr="006208E0">
              <w:rPr>
                <w:rFonts w:ascii="Times New Roman" w:hAnsi="Times New Roman" w:cs="Times New Roman"/>
                <w:bCs/>
                <w:sz w:val="18"/>
                <w:szCs w:val="18"/>
                <w:lang w:val="en-US"/>
                <w:rPrChange w:id="151" w:author="Hashimoto Kosuke (橋本 孝介)" w:date="2025-10-28T10:29:00Z" w16du:dateUtc="2025-10-28T01:29:00Z">
                  <w:rPr>
                    <w:rFonts w:cstheme="minorHAnsi"/>
                    <w:bCs/>
                    <w:sz w:val="18"/>
                    <w:szCs w:val="18"/>
                    <w:lang w:val="en-US"/>
                  </w:rPr>
                </w:rPrChange>
              </w:rPr>
              <w:t xml:space="preserve"> Daten</w:t>
            </w:r>
          </w:p>
          <w:p w14:paraId="3F894C4D" w14:textId="77777777" w:rsidR="00986F76" w:rsidRPr="006208E0" w:rsidRDefault="00986F76" w:rsidP="00B81338">
            <w:pPr>
              <w:pStyle w:val="a4"/>
              <w:ind w:left="0"/>
              <w:rPr>
                <w:rFonts w:ascii="Times New Roman" w:hAnsi="Times New Roman" w:cs="Times New Roman"/>
                <w:bCs/>
                <w:sz w:val="18"/>
                <w:szCs w:val="18"/>
                <w:lang w:val="en-US"/>
                <w:rPrChange w:id="152" w:author="Hashimoto Kosuke (橋本 孝介)" w:date="2025-10-28T10:29:00Z" w16du:dateUtc="2025-10-28T01:29:00Z">
                  <w:rPr>
                    <w:rFonts w:cstheme="minorHAnsi"/>
                    <w:bCs/>
                    <w:sz w:val="18"/>
                    <w:szCs w:val="18"/>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1140F04E" w14:textId="11C47257" w:rsidR="00986F76" w:rsidRPr="006208E0" w:rsidRDefault="00C9145E" w:rsidP="00B81338">
            <w:pPr>
              <w:pStyle w:val="a4"/>
              <w:ind w:left="0"/>
              <w:rPr>
                <w:rFonts w:ascii="Times New Roman" w:hAnsi="Times New Roman" w:cs="Times New Roman"/>
                <w:bCs/>
                <w:sz w:val="18"/>
                <w:szCs w:val="18"/>
                <w:lang w:val="de-DE"/>
                <w:rPrChange w:id="153"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154" w:author="Hashimoto Kosuke (橋本 孝介)" w:date="2025-10-28T10:29:00Z" w16du:dateUtc="2025-10-28T01:29:00Z">
                  <w:rPr>
                    <w:rFonts w:cstheme="minorHAnsi"/>
                    <w:bCs/>
                    <w:sz w:val="18"/>
                    <w:szCs w:val="18"/>
                    <w:lang w:val="de-DE"/>
                  </w:rPr>
                </w:rPrChange>
              </w:rPr>
              <w:t xml:space="preserve">Bei </w:t>
            </w:r>
            <w:r w:rsidR="00366739" w:rsidRPr="006208E0">
              <w:rPr>
                <w:rFonts w:ascii="Times New Roman" w:hAnsi="Times New Roman" w:cs="Times New Roman"/>
                <w:bCs/>
                <w:sz w:val="18"/>
                <w:szCs w:val="18"/>
                <w:lang w:val="de-DE"/>
                <w:rPrChange w:id="155" w:author="Hashimoto Kosuke (橋本 孝介)" w:date="2025-10-28T10:29:00Z" w16du:dateUtc="2025-10-28T01:29:00Z">
                  <w:rPr>
                    <w:rFonts w:cstheme="minorHAnsi"/>
                    <w:bCs/>
                    <w:sz w:val="18"/>
                    <w:szCs w:val="18"/>
                    <w:lang w:val="de-DE"/>
                  </w:rPr>
                </w:rPrChange>
              </w:rPr>
              <w:t>der Anmeldung in der App</w:t>
            </w:r>
          </w:p>
          <w:p w14:paraId="034F9B02" w14:textId="77777777" w:rsidR="00986F76" w:rsidRPr="006208E0" w:rsidRDefault="00986F76" w:rsidP="00B81338">
            <w:pPr>
              <w:pStyle w:val="a4"/>
              <w:ind w:left="0"/>
              <w:rPr>
                <w:rFonts w:ascii="Times New Roman" w:hAnsi="Times New Roman" w:cs="Times New Roman"/>
                <w:bCs/>
                <w:sz w:val="18"/>
                <w:szCs w:val="18"/>
                <w:lang w:val="de-DE"/>
                <w:rPrChange w:id="156" w:author="Hashimoto Kosuke (橋本 孝介)" w:date="2025-10-28T10:29:00Z" w16du:dateUtc="2025-10-28T01:29:00Z">
                  <w:rPr>
                    <w:rFonts w:cstheme="minorHAnsi"/>
                    <w:bCs/>
                    <w:sz w:val="18"/>
                    <w:szCs w:val="18"/>
                    <w:lang w:val="de-DE"/>
                  </w:rPr>
                </w:rPrChange>
              </w:rPr>
            </w:pPr>
          </w:p>
          <w:p w14:paraId="1FFA57D2" w14:textId="77777777" w:rsidR="00986F76" w:rsidRPr="006208E0" w:rsidRDefault="00986F76" w:rsidP="00B81338">
            <w:pPr>
              <w:pStyle w:val="a4"/>
              <w:ind w:left="0"/>
              <w:rPr>
                <w:rFonts w:ascii="Times New Roman" w:hAnsi="Times New Roman" w:cs="Times New Roman"/>
                <w:bCs/>
                <w:sz w:val="18"/>
                <w:szCs w:val="18"/>
                <w:lang w:val="de-DE"/>
                <w:rPrChange w:id="157" w:author="Hashimoto Kosuke (橋本 孝介)" w:date="2025-10-28T10:29:00Z" w16du:dateUtc="2025-10-28T01:29:00Z">
                  <w:rPr>
                    <w:rFonts w:cstheme="minorHAnsi"/>
                    <w:bCs/>
                    <w:sz w:val="18"/>
                    <w:szCs w:val="18"/>
                    <w:lang w:val="de-DE"/>
                  </w:rPr>
                </w:rPrChange>
              </w:rPr>
            </w:pPr>
          </w:p>
        </w:tc>
        <w:tc>
          <w:tcPr>
            <w:tcW w:w="1214" w:type="dxa"/>
            <w:tcBorders>
              <w:top w:val="single" w:sz="4" w:space="0" w:color="auto"/>
              <w:left w:val="single" w:sz="4" w:space="0" w:color="auto"/>
              <w:bottom w:val="single" w:sz="4" w:space="0" w:color="auto"/>
              <w:right w:val="single" w:sz="4" w:space="0" w:color="auto"/>
            </w:tcBorders>
          </w:tcPr>
          <w:p w14:paraId="6343C921" w14:textId="77777777" w:rsidR="00986F76" w:rsidRPr="006208E0" w:rsidRDefault="00986F76" w:rsidP="00B81338">
            <w:pPr>
              <w:pStyle w:val="a4"/>
              <w:ind w:left="0"/>
              <w:rPr>
                <w:rFonts w:ascii="Times New Roman" w:hAnsi="Times New Roman" w:cs="Times New Roman"/>
                <w:bCs/>
                <w:sz w:val="18"/>
                <w:szCs w:val="18"/>
                <w:lang w:val="de-DE"/>
                <w:rPrChange w:id="158" w:author="Hashimoto Kosuke (橋本 孝介)" w:date="2025-10-28T10:29:00Z" w16du:dateUtc="2025-10-28T01:29:00Z">
                  <w:rPr>
                    <w:rFonts w:cstheme="minorHAnsi"/>
                    <w:bCs/>
                    <w:sz w:val="18"/>
                    <w:szCs w:val="18"/>
                    <w:lang w:val="de-DE"/>
                  </w:rPr>
                </w:rPrChange>
              </w:rPr>
            </w:pPr>
          </w:p>
          <w:p w14:paraId="3A87E73B" w14:textId="75416657" w:rsidR="00986F76" w:rsidRPr="006208E0" w:rsidRDefault="00366739" w:rsidP="00B81338">
            <w:pPr>
              <w:pStyle w:val="a4"/>
              <w:ind w:left="0"/>
              <w:rPr>
                <w:rFonts w:ascii="Times New Roman" w:hAnsi="Times New Roman" w:cs="Times New Roman"/>
                <w:bCs/>
                <w:sz w:val="18"/>
                <w:szCs w:val="18"/>
                <w:lang w:val="en-US"/>
                <w:rPrChange w:id="159"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60" w:author="Hashimoto Kosuke (橋本 孝介)" w:date="2025-10-28T10:29:00Z" w16du:dateUtc="2025-10-28T01:29:00Z">
                  <w:rPr>
                    <w:rFonts w:cstheme="minorHAnsi"/>
                    <w:bCs/>
                    <w:sz w:val="18"/>
                    <w:szCs w:val="18"/>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0ABEA006" w14:textId="77777777" w:rsidR="00986F76" w:rsidRPr="006208E0" w:rsidRDefault="00986F76" w:rsidP="00B81338">
            <w:pPr>
              <w:pStyle w:val="a4"/>
              <w:ind w:left="0"/>
              <w:rPr>
                <w:rFonts w:ascii="Times New Roman" w:hAnsi="Times New Roman" w:cs="Times New Roman"/>
                <w:bCs/>
                <w:sz w:val="18"/>
                <w:szCs w:val="18"/>
                <w:lang w:val="en-US"/>
                <w:rPrChange w:id="161"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62" w:author="Hashimoto Kosuke (橋本 孝介)" w:date="2025-10-28T10:29:00Z" w16du:dateUtc="2025-10-28T01:29:00Z">
                  <w:rPr>
                    <w:rFonts w:cstheme="minorHAnsi"/>
                    <w:bCs/>
                    <w:sz w:val="18"/>
                    <w:szCs w:val="18"/>
                    <w:lang w:val="en-US"/>
                  </w:rPr>
                </w:rPrChange>
              </w:rPr>
              <w:t>3 Jahre</w:t>
            </w:r>
          </w:p>
        </w:tc>
        <w:tc>
          <w:tcPr>
            <w:tcW w:w="1160" w:type="dxa"/>
            <w:tcBorders>
              <w:top w:val="single" w:sz="4" w:space="0" w:color="auto"/>
              <w:left w:val="single" w:sz="4" w:space="0" w:color="auto"/>
              <w:bottom w:val="single" w:sz="4" w:space="0" w:color="auto"/>
              <w:right w:val="single" w:sz="4" w:space="0" w:color="auto"/>
            </w:tcBorders>
          </w:tcPr>
          <w:p w14:paraId="4E0DB4A2" w14:textId="77777777" w:rsidR="00986F76" w:rsidRPr="006208E0" w:rsidRDefault="00986F76" w:rsidP="00B81338">
            <w:pPr>
              <w:pStyle w:val="a4"/>
              <w:ind w:left="0"/>
              <w:rPr>
                <w:rFonts w:ascii="Times New Roman" w:hAnsi="Times New Roman" w:cs="Times New Roman"/>
                <w:bCs/>
                <w:sz w:val="18"/>
                <w:szCs w:val="18"/>
                <w:lang w:val="en-US"/>
                <w:rPrChange w:id="163"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64" w:author="Hashimoto Kosuke (橋本 孝介)" w:date="2025-10-28T10:29:00Z" w16du:dateUtc="2025-10-28T01:29:00Z">
                  <w:rPr>
                    <w:rFonts w:cstheme="minorHAnsi"/>
                    <w:bCs/>
                    <w:sz w:val="18"/>
                    <w:szCs w:val="18"/>
                    <w:lang w:val="en-US"/>
                  </w:rPr>
                </w:rPrChange>
              </w:rPr>
              <w:t xml:space="preserve">Direkt aus der App </w:t>
            </w:r>
          </w:p>
        </w:tc>
      </w:tr>
      <w:tr w:rsidR="00366739" w:rsidRPr="006208E0" w14:paraId="207C23B0" w14:textId="77777777" w:rsidTr="00B81338">
        <w:tc>
          <w:tcPr>
            <w:tcW w:w="2995" w:type="dxa"/>
            <w:tcBorders>
              <w:top w:val="single" w:sz="4" w:space="0" w:color="auto"/>
              <w:left w:val="single" w:sz="4" w:space="0" w:color="auto"/>
              <w:bottom w:val="single" w:sz="4" w:space="0" w:color="auto"/>
              <w:right w:val="single" w:sz="4" w:space="0" w:color="auto"/>
            </w:tcBorders>
          </w:tcPr>
          <w:p w14:paraId="08AAEC5C" w14:textId="620B95E1" w:rsidR="00C754AD" w:rsidRPr="006208E0" w:rsidRDefault="00366739" w:rsidP="006C0A75">
            <w:pPr>
              <w:pStyle w:val="a4"/>
              <w:ind w:left="0"/>
              <w:rPr>
                <w:rFonts w:ascii="Times New Roman" w:hAnsi="Times New Roman" w:cs="Times New Roman"/>
                <w:b/>
                <w:sz w:val="18"/>
                <w:szCs w:val="18"/>
                <w:lang w:val="en-US"/>
                <w:rPrChange w:id="165"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66" w:author="Hashimoto Kosuke (橋本 孝介)" w:date="2025-10-28T10:29:00Z" w16du:dateUtc="2025-10-28T01:29:00Z">
                  <w:rPr>
                    <w:rFonts w:cstheme="minorHAnsi"/>
                    <w:b/>
                    <w:sz w:val="18"/>
                    <w:szCs w:val="18"/>
                    <w:lang w:val="en-US"/>
                  </w:rPr>
                </w:rPrChange>
              </w:rPr>
              <w:t xml:space="preserve">„Anwendungsprotokolldaten“: </w:t>
            </w:r>
            <w:r w:rsidR="00C754AD" w:rsidRPr="006208E0">
              <w:rPr>
                <w:rFonts w:ascii="Times New Roman" w:hAnsi="Times New Roman" w:cs="Times New Roman"/>
                <w:b/>
                <w:sz w:val="18"/>
                <w:szCs w:val="18"/>
                <w:lang w:val="en-US"/>
                <w:rPrChange w:id="167" w:author="Hashimoto Kosuke (橋本 孝介)" w:date="2025-10-28T10:29:00Z" w16du:dateUtc="2025-10-28T01:29:00Z">
                  <w:rPr>
                    <w:rFonts w:cstheme="minorHAnsi"/>
                    <w:b/>
                    <w:sz w:val="18"/>
                    <w:szCs w:val="18"/>
                    <w:lang w:val="en-US"/>
                  </w:rPr>
                </w:rPrChange>
              </w:rPr>
              <w:t xml:space="preserve"> Anmeldedaten</w:t>
            </w:r>
          </w:p>
        </w:tc>
        <w:tc>
          <w:tcPr>
            <w:tcW w:w="1298" w:type="dxa"/>
            <w:tcBorders>
              <w:top w:val="single" w:sz="4" w:space="0" w:color="auto"/>
              <w:left w:val="single" w:sz="4" w:space="0" w:color="auto"/>
              <w:bottom w:val="single" w:sz="4" w:space="0" w:color="auto"/>
              <w:right w:val="single" w:sz="4" w:space="0" w:color="auto"/>
            </w:tcBorders>
          </w:tcPr>
          <w:p w14:paraId="577E833D" w14:textId="77777777" w:rsidR="00366739" w:rsidRPr="006208E0" w:rsidRDefault="00366739" w:rsidP="00366739">
            <w:pPr>
              <w:pStyle w:val="a4"/>
              <w:ind w:left="0"/>
              <w:rPr>
                <w:rFonts w:ascii="Times New Roman" w:hAnsi="Times New Roman" w:cs="Times New Roman"/>
                <w:bCs/>
                <w:sz w:val="18"/>
                <w:szCs w:val="18"/>
                <w:lang w:val="en-US"/>
                <w:rPrChange w:id="168"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69" w:author="Hashimoto Kosuke (橋本 孝介)" w:date="2025-10-28T10:29:00Z" w16du:dateUtc="2025-10-28T01:29:00Z">
                  <w:rPr>
                    <w:rFonts w:cstheme="minorHAnsi"/>
                    <w:bCs/>
                    <w:sz w:val="18"/>
                    <w:szCs w:val="18"/>
                    <w:lang w:val="en-US"/>
                  </w:rPr>
                </w:rPrChange>
              </w:rPr>
              <w:t>Teilweise durch Geschäftsgeheimnisse geschützt</w:t>
            </w:r>
          </w:p>
          <w:p w14:paraId="203A451D" w14:textId="77777777" w:rsidR="00366739" w:rsidRPr="006208E0" w:rsidRDefault="00366739" w:rsidP="00366739">
            <w:pPr>
              <w:pStyle w:val="a4"/>
              <w:ind w:left="0"/>
              <w:rPr>
                <w:rFonts w:ascii="Times New Roman" w:hAnsi="Times New Roman" w:cs="Times New Roman"/>
                <w:bCs/>
                <w:sz w:val="18"/>
                <w:szCs w:val="18"/>
                <w:lang w:val="en-US"/>
                <w:rPrChange w:id="170" w:author="Hashimoto Kosuke (橋本 孝介)" w:date="2025-10-28T10:29:00Z" w16du:dateUtc="2025-10-28T01:29:00Z">
                  <w:rPr>
                    <w:rFonts w:cstheme="minorHAnsi"/>
                    <w:bCs/>
                    <w:sz w:val="18"/>
                    <w:szCs w:val="18"/>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5F83745F" w14:textId="77777777" w:rsidR="00F11870" w:rsidRPr="006208E0" w:rsidRDefault="00F11870" w:rsidP="00F11870">
            <w:pPr>
              <w:pStyle w:val="a4"/>
              <w:ind w:left="0"/>
              <w:rPr>
                <w:rFonts w:ascii="Times New Roman" w:hAnsi="Times New Roman" w:cs="Times New Roman"/>
                <w:bCs/>
                <w:sz w:val="18"/>
                <w:szCs w:val="18"/>
                <w:lang w:val="de-DE"/>
                <w:rPrChange w:id="171"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172" w:author="Hashimoto Kosuke (橋本 孝介)" w:date="2025-10-28T10:29:00Z" w16du:dateUtc="2025-10-28T01:29:00Z">
                  <w:rPr>
                    <w:rFonts w:cstheme="minorHAnsi"/>
                    <w:bCs/>
                    <w:sz w:val="18"/>
                    <w:szCs w:val="18"/>
                    <w:lang w:val="de-DE"/>
                  </w:rPr>
                </w:rPrChange>
              </w:rPr>
              <w:t>Bei der Anmeldung in der App</w:t>
            </w:r>
          </w:p>
          <w:p w14:paraId="767A2C25" w14:textId="77777777" w:rsidR="00366739" w:rsidRPr="006208E0" w:rsidRDefault="00366739" w:rsidP="00366739">
            <w:pPr>
              <w:pStyle w:val="a4"/>
              <w:ind w:left="0"/>
              <w:rPr>
                <w:rFonts w:ascii="Times New Roman" w:hAnsi="Times New Roman" w:cs="Times New Roman"/>
                <w:bCs/>
                <w:sz w:val="18"/>
                <w:szCs w:val="18"/>
                <w:lang w:val="de-DE"/>
                <w:rPrChange w:id="173" w:author="Hashimoto Kosuke (橋本 孝介)" w:date="2025-10-28T10:29:00Z" w16du:dateUtc="2025-10-28T01:29:00Z">
                  <w:rPr>
                    <w:rFonts w:cstheme="minorHAnsi"/>
                    <w:bCs/>
                    <w:sz w:val="18"/>
                    <w:szCs w:val="18"/>
                    <w:lang w:val="de-DE"/>
                  </w:rPr>
                </w:rPrChange>
              </w:rPr>
            </w:pPr>
          </w:p>
        </w:tc>
        <w:tc>
          <w:tcPr>
            <w:tcW w:w="1214" w:type="dxa"/>
            <w:tcBorders>
              <w:top w:val="single" w:sz="4" w:space="0" w:color="auto"/>
              <w:left w:val="single" w:sz="4" w:space="0" w:color="auto"/>
              <w:bottom w:val="single" w:sz="4" w:space="0" w:color="auto"/>
              <w:right w:val="single" w:sz="4" w:space="0" w:color="auto"/>
            </w:tcBorders>
          </w:tcPr>
          <w:p w14:paraId="3BA50781" w14:textId="77777777" w:rsidR="00366739" w:rsidRPr="006208E0" w:rsidRDefault="00366739" w:rsidP="00366739">
            <w:pPr>
              <w:pStyle w:val="a4"/>
              <w:ind w:left="0"/>
              <w:rPr>
                <w:rFonts w:ascii="Times New Roman" w:hAnsi="Times New Roman" w:cs="Times New Roman"/>
                <w:bCs/>
                <w:sz w:val="18"/>
                <w:szCs w:val="18"/>
                <w:lang w:val="de-DE"/>
                <w:rPrChange w:id="174" w:author="Hashimoto Kosuke (橋本 孝介)" w:date="2025-10-28T10:29:00Z" w16du:dateUtc="2025-10-28T01:29:00Z">
                  <w:rPr>
                    <w:rFonts w:cstheme="minorHAnsi"/>
                    <w:bCs/>
                    <w:sz w:val="18"/>
                    <w:szCs w:val="18"/>
                    <w:lang w:val="de-DE"/>
                  </w:rPr>
                </w:rPrChange>
              </w:rPr>
            </w:pPr>
          </w:p>
          <w:p w14:paraId="47FC73A3" w14:textId="00A2066B" w:rsidR="00366739" w:rsidRPr="006208E0" w:rsidRDefault="00366739" w:rsidP="00366739">
            <w:pPr>
              <w:pStyle w:val="a4"/>
              <w:ind w:left="0"/>
              <w:rPr>
                <w:rFonts w:ascii="Times New Roman" w:hAnsi="Times New Roman" w:cs="Times New Roman"/>
                <w:bCs/>
                <w:sz w:val="18"/>
                <w:szCs w:val="18"/>
                <w:lang w:val="en-US"/>
                <w:rPrChange w:id="175"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76" w:author="Hashimoto Kosuke (橋本 孝介)" w:date="2025-10-28T10:29:00Z" w16du:dateUtc="2025-10-28T01:29:00Z">
                  <w:rPr>
                    <w:rFonts w:cstheme="minorHAnsi"/>
                    <w:bCs/>
                    <w:sz w:val="18"/>
                    <w:szCs w:val="18"/>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3AED1925" w14:textId="225B49B1" w:rsidR="00366739" w:rsidRPr="006208E0" w:rsidRDefault="00366739" w:rsidP="00366739">
            <w:pPr>
              <w:pStyle w:val="a4"/>
              <w:ind w:left="0"/>
              <w:rPr>
                <w:rFonts w:ascii="Times New Roman" w:hAnsi="Times New Roman" w:cs="Times New Roman"/>
                <w:bCs/>
                <w:sz w:val="18"/>
                <w:szCs w:val="18"/>
                <w:lang w:val="en-US"/>
                <w:rPrChange w:id="177"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78" w:author="Hashimoto Kosuke (橋本 孝介)" w:date="2025-10-28T10:29:00Z" w16du:dateUtc="2025-10-28T01:29:00Z">
                  <w:rPr>
                    <w:rFonts w:cstheme="minorHAnsi"/>
                    <w:bCs/>
                    <w:sz w:val="18"/>
                    <w:szCs w:val="18"/>
                    <w:lang w:val="en-US"/>
                  </w:rPr>
                </w:rPrChange>
              </w:rPr>
              <w:t>3 Jahre</w:t>
            </w:r>
          </w:p>
        </w:tc>
        <w:tc>
          <w:tcPr>
            <w:tcW w:w="1160" w:type="dxa"/>
            <w:tcBorders>
              <w:top w:val="single" w:sz="4" w:space="0" w:color="auto"/>
              <w:left w:val="single" w:sz="4" w:space="0" w:color="auto"/>
              <w:bottom w:val="single" w:sz="4" w:space="0" w:color="auto"/>
              <w:right w:val="single" w:sz="4" w:space="0" w:color="auto"/>
            </w:tcBorders>
          </w:tcPr>
          <w:p w14:paraId="34EA6D9E" w14:textId="009BA680" w:rsidR="00366739" w:rsidRPr="006208E0" w:rsidRDefault="00366739" w:rsidP="00366739">
            <w:pPr>
              <w:pStyle w:val="a4"/>
              <w:ind w:left="0"/>
              <w:rPr>
                <w:rFonts w:ascii="Times New Roman" w:hAnsi="Times New Roman" w:cs="Times New Roman"/>
                <w:bCs/>
                <w:sz w:val="18"/>
                <w:szCs w:val="18"/>
                <w:lang w:val="en-US"/>
                <w:rPrChange w:id="179"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80" w:author="Hashimoto Kosuke (橋本 孝介)" w:date="2025-10-28T10:29:00Z" w16du:dateUtc="2025-10-28T01:29:00Z">
                  <w:rPr>
                    <w:rFonts w:cstheme="minorHAnsi"/>
                    <w:bCs/>
                    <w:sz w:val="18"/>
                    <w:szCs w:val="18"/>
                    <w:lang w:val="en-US"/>
                  </w:rPr>
                </w:rPrChange>
              </w:rPr>
              <w:t xml:space="preserve">Direkt aus der App </w:t>
            </w:r>
          </w:p>
        </w:tc>
      </w:tr>
      <w:tr w:rsidR="002E6C01" w:rsidRPr="006208E0" w14:paraId="429A2D19" w14:textId="77777777" w:rsidTr="00B81338">
        <w:tc>
          <w:tcPr>
            <w:tcW w:w="2995" w:type="dxa"/>
            <w:tcBorders>
              <w:top w:val="single" w:sz="4" w:space="0" w:color="auto"/>
              <w:left w:val="single" w:sz="4" w:space="0" w:color="auto"/>
              <w:bottom w:val="single" w:sz="4" w:space="0" w:color="auto"/>
              <w:right w:val="single" w:sz="4" w:space="0" w:color="auto"/>
            </w:tcBorders>
          </w:tcPr>
          <w:p w14:paraId="47C58326" w14:textId="384FB3C9" w:rsidR="002E6C01" w:rsidRPr="006208E0" w:rsidRDefault="002E6C01" w:rsidP="002E6C01">
            <w:pPr>
              <w:pStyle w:val="a4"/>
              <w:ind w:left="0"/>
              <w:rPr>
                <w:rFonts w:ascii="Times New Roman" w:hAnsi="Times New Roman" w:cs="Times New Roman"/>
                <w:b/>
                <w:sz w:val="18"/>
                <w:szCs w:val="18"/>
                <w:lang w:val="en-US"/>
                <w:rPrChange w:id="181"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lang w:val="en-US"/>
                <w:rPrChange w:id="182" w:author="Hashimoto Kosuke (橋本 孝介)" w:date="2025-10-28T10:29:00Z" w16du:dateUtc="2025-10-28T01:29:00Z">
                  <w:rPr>
                    <w:rFonts w:cstheme="minorHAnsi"/>
                    <w:b/>
                    <w:sz w:val="18"/>
                    <w:szCs w:val="18"/>
                    <w:lang w:val="en-US"/>
                  </w:rPr>
                </w:rPrChange>
              </w:rPr>
              <w:t xml:space="preserve">Nutzungsdaten </w:t>
            </w:r>
          </w:p>
          <w:p w14:paraId="1B9A0F3A" w14:textId="53670B1C" w:rsidR="004271C4" w:rsidRPr="006208E0" w:rsidRDefault="004271C4" w:rsidP="002E6C01">
            <w:pPr>
              <w:pStyle w:val="a4"/>
              <w:ind w:left="0"/>
              <w:rPr>
                <w:rFonts w:ascii="Times New Roman" w:hAnsi="Times New Roman" w:cs="Times New Roman"/>
                <w:b/>
                <w:sz w:val="18"/>
                <w:szCs w:val="18"/>
                <w:lang w:val="en-US"/>
                <w:rPrChange w:id="183" w:author="Hashimoto Kosuke (橋本 孝介)" w:date="2025-10-28T10:29:00Z" w16du:dateUtc="2025-10-28T01:29:00Z">
                  <w:rPr>
                    <w:rFonts w:cstheme="minorHAnsi"/>
                    <w:b/>
                    <w:sz w:val="18"/>
                    <w:szCs w:val="18"/>
                    <w:lang w:val="en-US"/>
                  </w:rPr>
                </w:rPrChange>
              </w:rPr>
            </w:pPr>
            <w:r w:rsidRPr="006208E0">
              <w:rPr>
                <w:rFonts w:ascii="Times New Roman" w:hAnsi="Times New Roman" w:cs="Times New Roman"/>
                <w:b/>
                <w:sz w:val="18"/>
                <w:szCs w:val="18"/>
                <w:rPrChange w:id="184" w:author="Hashimoto Kosuke (橋本 孝介)" w:date="2025-10-28T10:29:00Z" w16du:dateUtc="2025-10-28T01:29:00Z">
                  <w:rPr>
                    <w:rFonts w:cstheme="minorHAnsi"/>
                    <w:b/>
                    <w:sz w:val="18"/>
                    <w:szCs w:val="18"/>
                  </w:rPr>
                </w:rPrChange>
              </w:rPr>
              <w:t>Anpassung der Einstellungen</w:t>
            </w:r>
          </w:p>
        </w:tc>
        <w:tc>
          <w:tcPr>
            <w:tcW w:w="1298" w:type="dxa"/>
            <w:tcBorders>
              <w:top w:val="single" w:sz="4" w:space="0" w:color="auto"/>
              <w:left w:val="single" w:sz="4" w:space="0" w:color="auto"/>
              <w:bottom w:val="single" w:sz="4" w:space="0" w:color="auto"/>
              <w:right w:val="single" w:sz="4" w:space="0" w:color="auto"/>
            </w:tcBorders>
          </w:tcPr>
          <w:p w14:paraId="284B596B" w14:textId="77777777" w:rsidR="002E6C01" w:rsidRPr="006208E0" w:rsidRDefault="002E6C01" w:rsidP="002E6C01">
            <w:pPr>
              <w:pStyle w:val="a4"/>
              <w:ind w:left="0"/>
              <w:rPr>
                <w:rFonts w:ascii="Times New Roman" w:hAnsi="Times New Roman" w:cs="Times New Roman"/>
                <w:bCs/>
                <w:sz w:val="18"/>
                <w:szCs w:val="18"/>
                <w:lang w:val="en-US"/>
                <w:rPrChange w:id="185"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86" w:author="Hashimoto Kosuke (橋本 孝介)" w:date="2025-10-28T10:29:00Z" w16du:dateUtc="2025-10-28T01:29:00Z">
                  <w:rPr>
                    <w:rFonts w:cstheme="minorHAnsi"/>
                    <w:bCs/>
                    <w:sz w:val="18"/>
                    <w:szCs w:val="18"/>
                    <w:lang w:val="en-US"/>
                  </w:rPr>
                </w:rPrChange>
              </w:rPr>
              <w:t>Persönliche Daten</w:t>
            </w:r>
          </w:p>
          <w:p w14:paraId="0046F333" w14:textId="77777777" w:rsidR="002E6C01" w:rsidRPr="006208E0" w:rsidRDefault="002E6C01" w:rsidP="002E6C01">
            <w:pPr>
              <w:pStyle w:val="a4"/>
              <w:ind w:left="0"/>
              <w:rPr>
                <w:rFonts w:ascii="Times New Roman" w:hAnsi="Times New Roman" w:cs="Times New Roman"/>
                <w:bCs/>
                <w:sz w:val="18"/>
                <w:szCs w:val="18"/>
                <w:lang w:val="en-US"/>
                <w:rPrChange w:id="187" w:author="Hashimoto Kosuke (橋本 孝介)" w:date="2025-10-28T10:29:00Z" w16du:dateUtc="2025-10-28T01:29:00Z">
                  <w:rPr>
                    <w:rFonts w:cstheme="minorHAnsi"/>
                    <w:bCs/>
                    <w:sz w:val="18"/>
                    <w:szCs w:val="18"/>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06FB464C" w14:textId="77777777" w:rsidR="002E6C01" w:rsidRPr="006208E0" w:rsidRDefault="002E6C01" w:rsidP="002E6C01">
            <w:pPr>
              <w:pStyle w:val="a4"/>
              <w:ind w:left="0"/>
              <w:rPr>
                <w:rFonts w:ascii="Times New Roman" w:hAnsi="Times New Roman" w:cs="Times New Roman"/>
                <w:bCs/>
                <w:sz w:val="18"/>
                <w:szCs w:val="18"/>
                <w:lang w:val="de-DE"/>
                <w:rPrChange w:id="188" w:author="Hashimoto Kosuke (橋本 孝介)" w:date="2025-10-28T10:29:00Z" w16du:dateUtc="2025-10-28T01:29:00Z">
                  <w:rPr>
                    <w:rFonts w:cstheme="minorHAnsi"/>
                    <w:bCs/>
                    <w:sz w:val="18"/>
                    <w:szCs w:val="18"/>
                    <w:lang w:val="de-DE"/>
                  </w:rPr>
                </w:rPrChange>
              </w:rPr>
            </w:pPr>
            <w:r w:rsidRPr="006208E0">
              <w:rPr>
                <w:rFonts w:ascii="Times New Roman" w:hAnsi="Times New Roman" w:cs="Times New Roman"/>
                <w:bCs/>
                <w:sz w:val="18"/>
                <w:szCs w:val="18"/>
                <w:lang w:val="de-DE"/>
                <w:rPrChange w:id="189" w:author="Hashimoto Kosuke (橋本 孝介)" w:date="2025-10-28T10:29:00Z" w16du:dateUtc="2025-10-28T01:29:00Z">
                  <w:rPr>
                    <w:rFonts w:cstheme="minorHAnsi"/>
                    <w:bCs/>
                    <w:sz w:val="18"/>
                    <w:szCs w:val="18"/>
                    <w:lang w:val="de-DE"/>
                  </w:rPr>
                </w:rPrChange>
              </w:rPr>
              <w:t>Beim Öffnen der App und beim Ausführen einer Aktivität in der App</w:t>
            </w:r>
          </w:p>
          <w:p w14:paraId="70C48648" w14:textId="77777777" w:rsidR="002E6C01" w:rsidRPr="006208E0" w:rsidRDefault="002E6C01" w:rsidP="002E6C01">
            <w:pPr>
              <w:pStyle w:val="a4"/>
              <w:ind w:left="0"/>
              <w:rPr>
                <w:rFonts w:ascii="Times New Roman" w:hAnsi="Times New Roman" w:cs="Times New Roman"/>
                <w:bCs/>
                <w:sz w:val="18"/>
                <w:szCs w:val="18"/>
                <w:lang w:val="de-DE"/>
                <w:rPrChange w:id="190" w:author="Hashimoto Kosuke (橋本 孝介)" w:date="2025-10-28T10:29:00Z" w16du:dateUtc="2025-10-28T01:29:00Z">
                  <w:rPr>
                    <w:rFonts w:cstheme="minorHAnsi"/>
                    <w:bCs/>
                    <w:sz w:val="18"/>
                    <w:szCs w:val="18"/>
                    <w:lang w:val="de-DE"/>
                  </w:rPr>
                </w:rPrChange>
              </w:rPr>
            </w:pPr>
          </w:p>
          <w:p w14:paraId="3CEC97CF" w14:textId="77777777" w:rsidR="002E6C01" w:rsidRPr="006208E0" w:rsidRDefault="002E6C01" w:rsidP="002E6C01">
            <w:pPr>
              <w:pStyle w:val="a4"/>
              <w:ind w:left="0"/>
              <w:rPr>
                <w:rFonts w:ascii="Times New Roman" w:hAnsi="Times New Roman" w:cs="Times New Roman"/>
                <w:bCs/>
                <w:sz w:val="18"/>
                <w:szCs w:val="18"/>
                <w:lang w:val="de-DE"/>
                <w:rPrChange w:id="191" w:author="Hashimoto Kosuke (橋本 孝介)" w:date="2025-10-28T10:29:00Z" w16du:dateUtc="2025-10-28T01:29:00Z">
                  <w:rPr>
                    <w:rFonts w:cstheme="minorHAnsi"/>
                    <w:bCs/>
                    <w:sz w:val="18"/>
                    <w:szCs w:val="18"/>
                    <w:lang w:val="de-DE"/>
                  </w:rPr>
                </w:rPrChange>
              </w:rPr>
            </w:pPr>
          </w:p>
        </w:tc>
        <w:tc>
          <w:tcPr>
            <w:tcW w:w="1214" w:type="dxa"/>
            <w:tcBorders>
              <w:top w:val="single" w:sz="4" w:space="0" w:color="auto"/>
              <w:left w:val="single" w:sz="4" w:space="0" w:color="auto"/>
              <w:bottom w:val="single" w:sz="4" w:space="0" w:color="auto"/>
              <w:right w:val="single" w:sz="4" w:space="0" w:color="auto"/>
            </w:tcBorders>
          </w:tcPr>
          <w:p w14:paraId="3E606C98" w14:textId="77777777" w:rsidR="002E6C01" w:rsidRPr="006208E0" w:rsidRDefault="002E6C01" w:rsidP="002E6C01">
            <w:pPr>
              <w:pStyle w:val="a4"/>
              <w:ind w:left="0"/>
              <w:rPr>
                <w:rFonts w:ascii="Times New Roman" w:hAnsi="Times New Roman" w:cs="Times New Roman"/>
                <w:bCs/>
                <w:sz w:val="18"/>
                <w:szCs w:val="18"/>
                <w:lang w:val="de-DE"/>
                <w:rPrChange w:id="192" w:author="Hashimoto Kosuke (橋本 孝介)" w:date="2025-10-28T10:29:00Z" w16du:dateUtc="2025-10-28T01:29:00Z">
                  <w:rPr>
                    <w:rFonts w:cstheme="minorHAnsi"/>
                    <w:bCs/>
                    <w:sz w:val="18"/>
                    <w:szCs w:val="18"/>
                    <w:lang w:val="de-DE"/>
                  </w:rPr>
                </w:rPrChange>
              </w:rPr>
            </w:pPr>
          </w:p>
          <w:p w14:paraId="5B88C773" w14:textId="1432E78D" w:rsidR="002E6C01" w:rsidRPr="006208E0" w:rsidRDefault="002E6C01" w:rsidP="002E6C01">
            <w:pPr>
              <w:pStyle w:val="a4"/>
              <w:ind w:left="0"/>
              <w:rPr>
                <w:rFonts w:ascii="Times New Roman" w:hAnsi="Times New Roman" w:cs="Times New Roman"/>
                <w:bCs/>
                <w:sz w:val="18"/>
                <w:szCs w:val="18"/>
                <w:lang w:val="en-US"/>
                <w:rPrChange w:id="193"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94" w:author="Hashimoto Kosuke (橋本 孝介)" w:date="2025-10-28T10:29:00Z" w16du:dateUtc="2025-10-28T01:29:00Z">
                  <w:rPr>
                    <w:rFonts w:cstheme="minorHAnsi"/>
                    <w:bCs/>
                    <w:sz w:val="18"/>
                    <w:szCs w:val="18"/>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29587A8B" w14:textId="7FE9C803" w:rsidR="002E6C01" w:rsidRPr="006208E0" w:rsidRDefault="002E6C01" w:rsidP="002E6C01">
            <w:pPr>
              <w:pStyle w:val="a4"/>
              <w:ind w:left="0"/>
              <w:rPr>
                <w:rFonts w:ascii="Times New Roman" w:hAnsi="Times New Roman" w:cs="Times New Roman"/>
                <w:bCs/>
                <w:sz w:val="18"/>
                <w:szCs w:val="18"/>
                <w:lang w:val="en-US"/>
                <w:rPrChange w:id="195"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96" w:author="Hashimoto Kosuke (橋本 孝介)" w:date="2025-10-28T10:29:00Z" w16du:dateUtc="2025-10-28T01:29:00Z">
                  <w:rPr>
                    <w:rFonts w:cstheme="minorHAnsi"/>
                    <w:bCs/>
                    <w:sz w:val="18"/>
                    <w:szCs w:val="18"/>
                    <w:lang w:val="en-US"/>
                  </w:rPr>
                </w:rPrChange>
              </w:rPr>
              <w:t>3 Jahre</w:t>
            </w:r>
          </w:p>
        </w:tc>
        <w:tc>
          <w:tcPr>
            <w:tcW w:w="1160" w:type="dxa"/>
            <w:tcBorders>
              <w:top w:val="single" w:sz="4" w:space="0" w:color="auto"/>
              <w:left w:val="single" w:sz="4" w:space="0" w:color="auto"/>
              <w:bottom w:val="single" w:sz="4" w:space="0" w:color="auto"/>
              <w:right w:val="single" w:sz="4" w:space="0" w:color="auto"/>
            </w:tcBorders>
          </w:tcPr>
          <w:p w14:paraId="4261F253" w14:textId="46AB1958" w:rsidR="002E6C01" w:rsidRPr="006208E0" w:rsidRDefault="002E6C01" w:rsidP="002E6C01">
            <w:pPr>
              <w:pStyle w:val="a4"/>
              <w:ind w:left="0"/>
              <w:rPr>
                <w:rFonts w:ascii="Times New Roman" w:hAnsi="Times New Roman" w:cs="Times New Roman"/>
                <w:bCs/>
                <w:sz w:val="18"/>
                <w:szCs w:val="18"/>
                <w:lang w:val="en-US"/>
                <w:rPrChange w:id="197" w:author="Hashimoto Kosuke (橋本 孝介)" w:date="2025-10-28T10:29:00Z" w16du:dateUtc="2025-10-28T01:29:00Z">
                  <w:rPr>
                    <w:rFonts w:cstheme="minorHAnsi"/>
                    <w:bCs/>
                    <w:sz w:val="18"/>
                    <w:szCs w:val="18"/>
                    <w:lang w:val="en-US"/>
                  </w:rPr>
                </w:rPrChange>
              </w:rPr>
            </w:pPr>
            <w:r w:rsidRPr="006208E0">
              <w:rPr>
                <w:rFonts w:ascii="Times New Roman" w:hAnsi="Times New Roman" w:cs="Times New Roman"/>
                <w:bCs/>
                <w:sz w:val="18"/>
                <w:szCs w:val="18"/>
                <w:lang w:val="en-US"/>
                <w:rPrChange w:id="198" w:author="Hashimoto Kosuke (橋本 孝介)" w:date="2025-10-28T10:29:00Z" w16du:dateUtc="2025-10-28T01:29:00Z">
                  <w:rPr>
                    <w:rFonts w:cstheme="minorHAnsi"/>
                    <w:bCs/>
                    <w:sz w:val="18"/>
                    <w:szCs w:val="18"/>
                    <w:lang w:val="en-US"/>
                  </w:rPr>
                </w:rPrChange>
              </w:rPr>
              <w:t xml:space="preserve">Direkt aus der App </w:t>
            </w:r>
          </w:p>
        </w:tc>
      </w:tr>
    </w:tbl>
    <w:p w14:paraId="2593F783" w14:textId="77777777" w:rsidR="00E47B82" w:rsidRPr="006208E0" w:rsidRDefault="00E47B82" w:rsidP="00CE411E">
      <w:pPr>
        <w:pStyle w:val="Heading1KB"/>
        <w:rPr>
          <w:rFonts w:cs="Times New Roman"/>
          <w:lang w:val="en" w:eastAsia="en-US"/>
        </w:rPr>
      </w:pPr>
    </w:p>
    <w:p w14:paraId="31078D4D" w14:textId="2F09200D" w:rsidR="0001032E" w:rsidRPr="006208E0" w:rsidRDefault="00933E39" w:rsidP="00CE411E">
      <w:pPr>
        <w:pStyle w:val="Heading1KB"/>
        <w:rPr>
          <w:rFonts w:cs="Times New Roman"/>
          <w:lang w:val="de-DE"/>
        </w:rPr>
      </w:pPr>
      <w:bookmarkStart w:id="199" w:name="Whoweare_4"/>
      <w:r w:rsidRPr="006208E0">
        <w:rPr>
          <w:rFonts w:cs="Times New Roman"/>
          <w:lang w:val="de-DE"/>
        </w:rPr>
        <w:t xml:space="preserve">Wofür verwenden wir die Daten? </w:t>
      </w:r>
    </w:p>
    <w:p w14:paraId="6AC3A569" w14:textId="61E668A7" w:rsidR="00C80108" w:rsidRPr="006208E0" w:rsidRDefault="00C80108" w:rsidP="001B28E4">
      <w:pPr>
        <w:pStyle w:val="NormalKB"/>
        <w:rPr>
          <w:rFonts w:cs="Times New Roman"/>
          <w:lang w:val="de-DE"/>
        </w:rPr>
      </w:pPr>
      <w:r w:rsidRPr="006208E0">
        <w:rPr>
          <w:rFonts w:cs="Times New Roman"/>
          <w:lang w:val="de-DE"/>
        </w:rPr>
        <w:t xml:space="preserve">Wir </w:t>
      </w:r>
      <w:r w:rsidR="00856D5B" w:rsidRPr="006208E0">
        <w:rPr>
          <w:rFonts w:cs="Times New Roman"/>
          <w:lang w:val="de-DE"/>
        </w:rPr>
        <w:t xml:space="preserve">verwenden die Daten </w:t>
      </w:r>
      <w:r w:rsidRPr="006208E0">
        <w:rPr>
          <w:rFonts w:cs="Times New Roman"/>
          <w:lang w:val="de-DE"/>
        </w:rPr>
        <w:t>ausschließlich für die folgenden Zwecke</w:t>
      </w:r>
    </w:p>
    <w:p w14:paraId="1253827D" w14:textId="79B499C0" w:rsidR="00C80108" w:rsidRPr="006208E0" w:rsidRDefault="00C80108" w:rsidP="001B28E4">
      <w:pPr>
        <w:pStyle w:val="Heading4KB"/>
        <w:rPr>
          <w:rFonts w:cs="Times New Roman"/>
          <w:lang w:val="de-DE"/>
        </w:rPr>
      </w:pPr>
      <w:bookmarkStart w:id="200" w:name="_Hlk70600410"/>
      <w:r w:rsidRPr="006208E0">
        <w:rPr>
          <w:rFonts w:cs="Times New Roman"/>
          <w:lang w:val="de-DE"/>
        </w:rPr>
        <w:t xml:space="preserve">Bereitstellung von Support, Gewährleistung, Garantie oder ähnlichen Aktivitäten oder zur Bewertung von Ansprüchen des Benutzers oder Dritter (z. B. in Bezug auf Fehlfunktionen des Produkts </w:t>
      </w:r>
      <w:r w:rsidR="005E2B36" w:rsidRPr="006208E0">
        <w:rPr>
          <w:rFonts w:cs="Times New Roman"/>
          <w:lang w:val="de-DE"/>
        </w:rPr>
        <w:t>und/oder des E-Bikes</w:t>
      </w:r>
      <w:r w:rsidRPr="006208E0">
        <w:rPr>
          <w:rFonts w:cs="Times New Roman"/>
          <w:lang w:val="de-DE"/>
        </w:rPr>
        <w:t>) im Zusammenhang mit dem Produkt oder dem zugehörigen Service;</w:t>
      </w:r>
    </w:p>
    <w:p w14:paraId="28C1B2C7" w14:textId="342D9757" w:rsidR="00C80108" w:rsidRPr="006208E0" w:rsidRDefault="00C80108" w:rsidP="001B28E4">
      <w:pPr>
        <w:pStyle w:val="Heading4KB"/>
        <w:numPr>
          <w:ilvl w:val="0"/>
          <w:numId w:val="33"/>
        </w:numPr>
        <w:rPr>
          <w:rFonts w:cs="Times New Roman"/>
          <w:lang w:val="de-DE"/>
        </w:rPr>
      </w:pPr>
      <w:r w:rsidRPr="006208E0">
        <w:rPr>
          <w:rFonts w:cs="Times New Roman"/>
          <w:lang w:val="de-DE"/>
        </w:rPr>
        <w:t xml:space="preserve">Überwachung und Aufrechterhaltung der Funktion, Sicherheit und Zuverlässigkeit des </w:t>
      </w:r>
      <w:r w:rsidR="00F15F6F" w:rsidRPr="006208E0">
        <w:rPr>
          <w:rFonts w:cs="Times New Roman"/>
          <w:lang w:val="de-DE"/>
        </w:rPr>
        <w:t xml:space="preserve">E-Bikes, des </w:t>
      </w:r>
      <w:r w:rsidRPr="006208E0">
        <w:rPr>
          <w:rFonts w:cs="Times New Roman"/>
          <w:lang w:val="de-DE"/>
        </w:rPr>
        <w:t>Produkts oder der damit verbundenen Dienstleistung sowie Sicherstellung der Qualitätskontrolle.</w:t>
      </w:r>
    </w:p>
    <w:p w14:paraId="29F44D11" w14:textId="0B8FB2DE" w:rsidR="00C80108" w:rsidRPr="006208E0" w:rsidRDefault="00C80108" w:rsidP="001B28E4">
      <w:pPr>
        <w:pStyle w:val="Heading4KB"/>
        <w:numPr>
          <w:ilvl w:val="0"/>
          <w:numId w:val="33"/>
        </w:numPr>
        <w:rPr>
          <w:rFonts w:cs="Times New Roman"/>
          <w:lang w:val="de-DE"/>
        </w:rPr>
      </w:pPr>
      <w:r w:rsidRPr="006208E0">
        <w:rPr>
          <w:rFonts w:cs="Times New Roman"/>
          <w:lang w:val="de-DE"/>
        </w:rPr>
        <w:t xml:space="preserve">Verbesserung der Funktionsweise </w:t>
      </w:r>
      <w:r w:rsidRPr="006208E0">
        <w:rPr>
          <w:rFonts w:cs="Times New Roman"/>
          <w:spacing w:val="-9"/>
          <w:lang w:val="de-DE"/>
        </w:rPr>
        <w:t xml:space="preserve">des </w:t>
      </w:r>
      <w:r w:rsidR="003350C8" w:rsidRPr="006208E0">
        <w:rPr>
          <w:rFonts w:cs="Times New Roman"/>
          <w:spacing w:val="-9"/>
          <w:lang w:val="de-DE"/>
        </w:rPr>
        <w:t xml:space="preserve">E-Bikes </w:t>
      </w:r>
      <w:r w:rsidR="004072D4" w:rsidRPr="006208E0">
        <w:rPr>
          <w:rFonts w:cs="Times New Roman"/>
          <w:spacing w:val="-9"/>
          <w:lang w:val="de-DE"/>
        </w:rPr>
        <w:t xml:space="preserve">oder </w:t>
      </w:r>
      <w:r w:rsidRPr="006208E0">
        <w:rPr>
          <w:rFonts w:cs="Times New Roman"/>
          <w:lang w:val="de-DE"/>
        </w:rPr>
        <w:t xml:space="preserve"> anderer von </w:t>
      </w:r>
      <w:r w:rsidR="00AC3594" w:rsidRPr="006208E0">
        <w:rPr>
          <w:rFonts w:cs="Times New Roman"/>
          <w:spacing w:val="-12"/>
          <w:lang w:val="de-DE"/>
        </w:rPr>
        <w:t xml:space="preserve">uns </w:t>
      </w:r>
      <w:r w:rsidRPr="006208E0">
        <w:rPr>
          <w:rFonts w:cs="Times New Roman"/>
          <w:lang w:val="de-DE"/>
        </w:rPr>
        <w:t>angebotener Produkte oder damit verbundener Dienstleistungen</w:t>
      </w:r>
      <w:r w:rsidRPr="006208E0">
        <w:rPr>
          <w:rFonts w:cs="Times New Roman"/>
          <w:spacing w:val="-2"/>
          <w:lang w:val="de-DE"/>
        </w:rPr>
        <w:t>;</w:t>
      </w:r>
    </w:p>
    <w:p w14:paraId="1C3D57AD" w14:textId="34C46CB7" w:rsidR="00C80108" w:rsidRPr="006208E0" w:rsidRDefault="00C80108" w:rsidP="001B28E4">
      <w:pPr>
        <w:pStyle w:val="Heading4KB"/>
        <w:numPr>
          <w:ilvl w:val="0"/>
          <w:numId w:val="33"/>
        </w:numPr>
        <w:rPr>
          <w:rFonts w:cs="Times New Roman"/>
          <w:lang w:val="de-DE"/>
        </w:rPr>
      </w:pPr>
      <w:r w:rsidRPr="006208E0">
        <w:rPr>
          <w:rFonts w:cs="Times New Roman"/>
          <w:lang w:val="de-DE"/>
        </w:rPr>
        <w:t xml:space="preserve">Entwicklung neuer Produkte oder Dienstleistungen durch </w:t>
      </w:r>
      <w:r w:rsidR="00AC3594" w:rsidRPr="006208E0">
        <w:rPr>
          <w:rFonts w:cs="Times New Roman"/>
          <w:lang w:val="de-DE"/>
        </w:rPr>
        <w:t>uns</w:t>
      </w:r>
      <w:r w:rsidRPr="006208E0">
        <w:rPr>
          <w:rFonts w:cs="Times New Roman"/>
          <w:lang w:val="de-DE"/>
        </w:rPr>
        <w:t xml:space="preserve">, durch Dritte, die in </w:t>
      </w:r>
      <w:r w:rsidR="00AC3594" w:rsidRPr="006208E0">
        <w:rPr>
          <w:rFonts w:cs="Times New Roman"/>
          <w:lang w:val="de-DE"/>
        </w:rPr>
        <w:t>unserem</w:t>
      </w:r>
      <w:r w:rsidRPr="006208E0">
        <w:rPr>
          <w:rFonts w:cs="Times New Roman"/>
          <w:lang w:val="de-DE"/>
        </w:rPr>
        <w:t xml:space="preserve"> Auftrag handeln (d. h. wenn </w:t>
      </w:r>
      <w:r w:rsidR="00AC3594" w:rsidRPr="006208E0">
        <w:rPr>
          <w:rFonts w:cs="Times New Roman"/>
          <w:lang w:val="de-DE"/>
        </w:rPr>
        <w:t xml:space="preserve">wir </w:t>
      </w:r>
      <w:r w:rsidRPr="006208E0">
        <w:rPr>
          <w:rFonts w:cs="Times New Roman"/>
          <w:lang w:val="de-DE"/>
        </w:rPr>
        <w:t xml:space="preserve">entscheiden, welche Aufgaben diesen Parteien übertragen werden und welche </w:t>
      </w:r>
      <w:r w:rsidRPr="006208E0">
        <w:rPr>
          <w:rFonts w:cs="Times New Roman"/>
          <w:lang w:val="de-DE"/>
        </w:rPr>
        <w:lastRenderedPageBreak/>
        <w:t>Vorteile sich daraus ergeben), in Zusammenarbeit mit anderen Parteien oder durch Zweckgesellschaften (z. B. Joint Ventures);</w:t>
      </w:r>
    </w:p>
    <w:p w14:paraId="78593ACC" w14:textId="648217CF" w:rsidR="00C80108" w:rsidRPr="006208E0" w:rsidRDefault="00C80108" w:rsidP="001B28E4">
      <w:pPr>
        <w:pStyle w:val="Heading4KB"/>
        <w:numPr>
          <w:ilvl w:val="0"/>
          <w:numId w:val="33"/>
        </w:numPr>
        <w:rPr>
          <w:rFonts w:cs="Times New Roman"/>
          <w:lang w:val="de-DE"/>
        </w:rPr>
      </w:pPr>
      <w:r w:rsidRPr="006208E0">
        <w:rPr>
          <w:rFonts w:cs="Times New Roman"/>
          <w:lang w:val="de-DE"/>
        </w:rPr>
        <w:t xml:space="preserve">Aggregation dieser Daten mit anderen Daten oder Erstellung abgeleiteter Daten für jeden rechtmäßigen Zweck, einschließlich mit dem Ziel, solche aggregierten oder abgeleiteten Daten Dritten zur Verfügung zu stellen, sofern diese Daten nicht die Identifizierung bestimmter Daten ermöglichen, die </w:t>
      </w:r>
      <w:r w:rsidR="00AC3594" w:rsidRPr="006208E0">
        <w:rPr>
          <w:rFonts w:cs="Times New Roman"/>
          <w:spacing w:val="-4"/>
          <w:lang w:val="de-DE"/>
        </w:rPr>
        <w:t xml:space="preserve">uns </w:t>
      </w:r>
      <w:r w:rsidRPr="006208E0">
        <w:rPr>
          <w:rFonts w:cs="Times New Roman"/>
          <w:lang w:val="de-DE"/>
        </w:rPr>
        <w:t>vom verbundenen Produkt übermittelt wurden, oder es Dritten ermöglichen, diese Daten aus dem Datensatz abzuleiten.</w:t>
      </w:r>
    </w:p>
    <w:p w14:paraId="59B73BD3" w14:textId="2EC454C5" w:rsidR="00A6648D" w:rsidRPr="006208E0" w:rsidRDefault="00A6648D" w:rsidP="001B28E4">
      <w:pPr>
        <w:pStyle w:val="NormalKB"/>
        <w:rPr>
          <w:rFonts w:cs="Times New Roman"/>
          <w:lang w:val="de-DE"/>
        </w:rPr>
      </w:pPr>
      <w:r w:rsidRPr="006208E0">
        <w:rPr>
          <w:rFonts w:cs="Times New Roman"/>
          <w:lang w:val="de-DE"/>
        </w:rPr>
        <w:t xml:space="preserve">Wir verpflichten uns, die Daten nicht dazu zu verwenden, Erkenntnisse über die wirtschaftliche Lage, die Vermögenswerte und Produktionsmethoden des Nutzers oder über die Nutzung des Produkts oder der damit verbundenen Dienstleistung durch den Nutzer in einer anderen Weise zu gewinnen, die die wirtschaftliche Position des Nutzers auf den Märkten, auf denen er tätig ist, beeinträchtigen könnte. </w:t>
      </w:r>
    </w:p>
    <w:p w14:paraId="3D87F979" w14:textId="1515241B" w:rsidR="0001032E" w:rsidRPr="006208E0" w:rsidRDefault="00114935" w:rsidP="00CE411E">
      <w:pPr>
        <w:pStyle w:val="Heading1KB"/>
        <w:rPr>
          <w:rFonts w:cs="Times New Roman"/>
          <w:lang w:val="de-DE"/>
        </w:rPr>
      </w:pPr>
      <w:bookmarkStart w:id="201" w:name="Whoweare_5"/>
      <w:bookmarkStart w:id="202" w:name="_Toc161823915"/>
      <w:bookmarkStart w:id="203" w:name="_Hlk68080286"/>
      <w:bookmarkEnd w:id="199"/>
      <w:bookmarkEnd w:id="200"/>
      <w:r w:rsidRPr="006208E0">
        <w:rPr>
          <w:rFonts w:cs="Times New Roman"/>
          <w:lang w:val="de-DE"/>
        </w:rPr>
        <w:t>An wen geben wir die Daten weiter</w:t>
      </w:r>
      <w:r w:rsidR="0001032E" w:rsidRPr="006208E0">
        <w:rPr>
          <w:rFonts w:cs="Times New Roman"/>
          <w:lang w:val="de-DE"/>
        </w:rPr>
        <w:t>?</w:t>
      </w:r>
      <w:bookmarkEnd w:id="201"/>
      <w:bookmarkEnd w:id="202"/>
    </w:p>
    <w:bookmarkEnd w:id="203"/>
    <w:p w14:paraId="247A5B98" w14:textId="03C3F1A0" w:rsidR="0001032E" w:rsidRPr="006208E0" w:rsidRDefault="00B10D0C" w:rsidP="00FE639C">
      <w:pPr>
        <w:rPr>
          <w:rFonts w:ascii="Times New Roman" w:hAnsi="Times New Roman" w:cs="Times New Roman"/>
          <w:lang w:val="de-DE"/>
        </w:rPr>
      </w:pPr>
      <w:r w:rsidRPr="006208E0">
        <w:rPr>
          <w:rFonts w:ascii="Times New Roman" w:hAnsi="Times New Roman" w:cs="Times New Roman"/>
          <w:lang w:val="de-DE"/>
        </w:rPr>
        <w:t xml:space="preserve">Wir </w:t>
      </w:r>
      <w:r w:rsidR="0001032E" w:rsidRPr="006208E0">
        <w:rPr>
          <w:rFonts w:ascii="Times New Roman" w:hAnsi="Times New Roman" w:cs="Times New Roman"/>
          <w:lang w:val="de-DE"/>
        </w:rPr>
        <w:t xml:space="preserve">müssen </w:t>
      </w:r>
      <w:r w:rsidRPr="006208E0">
        <w:rPr>
          <w:rFonts w:ascii="Times New Roman" w:hAnsi="Times New Roman" w:cs="Times New Roman"/>
          <w:lang w:val="de-DE"/>
        </w:rPr>
        <w:t xml:space="preserve">die </w:t>
      </w:r>
      <w:r w:rsidR="0001032E" w:rsidRPr="006208E0">
        <w:rPr>
          <w:rFonts w:ascii="Times New Roman" w:hAnsi="Times New Roman" w:cs="Times New Roman"/>
          <w:lang w:val="de-DE"/>
        </w:rPr>
        <w:t xml:space="preserve">Daten möglicherweise für die </w:t>
      </w:r>
      <w:r w:rsidRPr="006208E0">
        <w:rPr>
          <w:rFonts w:ascii="Times New Roman" w:hAnsi="Times New Roman" w:cs="Times New Roman"/>
          <w:lang w:val="de-DE"/>
        </w:rPr>
        <w:t>oben genannten</w:t>
      </w:r>
      <w:r w:rsidR="0001032E" w:rsidRPr="006208E0">
        <w:rPr>
          <w:rFonts w:ascii="Times New Roman" w:hAnsi="Times New Roman" w:cs="Times New Roman"/>
          <w:lang w:val="de-DE"/>
        </w:rPr>
        <w:t xml:space="preserve"> Zwecke an die folgenden Kategorien von Empfängern weitergeben</w:t>
      </w:r>
      <w:r w:rsidRPr="006208E0">
        <w:rPr>
          <w:rFonts w:ascii="Times New Roman" w:hAnsi="Times New Roman" w:cs="Times New Roman"/>
          <w:lang w:val="de-DE"/>
        </w:rPr>
        <w:t xml:space="preserve">:  </w:t>
      </w:r>
    </w:p>
    <w:p w14:paraId="05189862" w14:textId="77777777" w:rsidR="0001032E" w:rsidRPr="006208E0" w:rsidRDefault="0001032E" w:rsidP="003B706A">
      <w:pPr>
        <w:pStyle w:val="a4"/>
        <w:numPr>
          <w:ilvl w:val="0"/>
          <w:numId w:val="37"/>
        </w:numPr>
        <w:spacing w:after="240" w:line="288" w:lineRule="auto"/>
        <w:ind w:left="709" w:hanging="283"/>
        <w:jc w:val="both"/>
        <w:rPr>
          <w:rFonts w:ascii="Times New Roman" w:hAnsi="Times New Roman" w:cs="Times New Roman"/>
          <w:b/>
          <w:lang w:val="de-DE"/>
        </w:rPr>
      </w:pPr>
      <w:r w:rsidRPr="006208E0">
        <w:rPr>
          <w:rFonts w:ascii="Times New Roman" w:hAnsi="Times New Roman" w:cs="Times New Roman"/>
          <w:b/>
          <w:lang w:val="de-DE"/>
        </w:rPr>
        <w:t>Panasonic Holdings Corporation und verbundene Unternehmen</w:t>
      </w:r>
    </w:p>
    <w:p w14:paraId="775E63D1" w14:textId="6B08B599" w:rsidR="0001032E" w:rsidRPr="006208E0" w:rsidRDefault="0001032E" w:rsidP="00AC3594">
      <w:pPr>
        <w:pStyle w:val="a4"/>
        <w:ind w:left="709"/>
        <w:rPr>
          <w:rFonts w:ascii="Times New Roman" w:hAnsi="Times New Roman" w:cs="Times New Roman"/>
          <w:lang w:val="de-DE"/>
          <w:rPrChange w:id="204" w:author="Hashimoto Kosuke (橋本 孝介)" w:date="2025-10-28T10:29:00Z" w16du:dateUtc="2025-10-28T01:29:00Z">
            <w:rPr>
              <w:lang w:val="de-DE"/>
            </w:rPr>
          </w:rPrChange>
        </w:rPr>
      </w:pPr>
      <w:r w:rsidRPr="006208E0">
        <w:rPr>
          <w:rFonts w:ascii="Times New Roman" w:hAnsi="Times New Roman" w:cs="Times New Roman"/>
          <w:lang w:val="de-DE"/>
        </w:rPr>
        <w:t xml:space="preserve">Möglicherweise müssen wir </w:t>
      </w:r>
      <w:r w:rsidR="00AC3594" w:rsidRPr="006208E0">
        <w:rPr>
          <w:rFonts w:ascii="Times New Roman" w:hAnsi="Times New Roman" w:cs="Times New Roman"/>
          <w:lang w:val="de-DE"/>
          <w:rPrChange w:id="205" w:author="Hashimoto Kosuke (橋本 孝介)" w:date="2025-10-28T10:29:00Z" w16du:dateUtc="2025-10-28T01:29:00Z">
            <w:rPr>
              <w:rFonts w:ascii="Times New Roman" w:hAnsi="Times New Roman" w:cs="Times New Roman" w:hint="eastAsia"/>
              <w:lang w:val="de-DE"/>
            </w:rPr>
          </w:rPrChange>
        </w:rPr>
        <w:t xml:space="preserve">die </w:t>
      </w:r>
      <w:r w:rsidRPr="006208E0">
        <w:rPr>
          <w:rFonts w:ascii="Times New Roman" w:hAnsi="Times New Roman" w:cs="Times New Roman"/>
          <w:lang w:val="de-DE"/>
        </w:rPr>
        <w:t>Daten innerhalb der Panasonic-Unternehmensgruppe über</w:t>
      </w:r>
      <w:r w:rsidR="00695CE3" w:rsidRPr="006208E0">
        <w:rPr>
          <w:rFonts w:ascii="Times New Roman" w:hAnsi="Times New Roman" w:cs="Times New Roman"/>
          <w:lang w:val="de-DE"/>
        </w:rPr>
        <w:t>mitteln</w:t>
      </w:r>
      <w:r w:rsidRPr="006208E0">
        <w:rPr>
          <w:rFonts w:ascii="Times New Roman" w:hAnsi="Times New Roman" w:cs="Times New Roman"/>
          <w:lang w:val="de-DE"/>
        </w:rPr>
        <w:t xml:space="preserve">. Alle Unternehmen der Panasonic-Gruppe sind verpflichtet, </w:t>
      </w:r>
      <w:r w:rsidR="006779BD" w:rsidRPr="006208E0">
        <w:rPr>
          <w:rFonts w:ascii="Times New Roman" w:hAnsi="Times New Roman" w:cs="Times New Roman"/>
          <w:lang w:val="de-DE"/>
        </w:rPr>
        <w:t xml:space="preserve">strenge Vorschriften zur Informationssicherheit </w:t>
      </w:r>
      <w:r w:rsidRPr="006208E0">
        <w:rPr>
          <w:rFonts w:ascii="Times New Roman" w:hAnsi="Times New Roman" w:cs="Times New Roman"/>
          <w:lang w:val="de-DE"/>
        </w:rPr>
        <w:t xml:space="preserve">einzuhalten </w:t>
      </w:r>
      <w:r w:rsidR="006779BD" w:rsidRPr="006208E0">
        <w:rPr>
          <w:rFonts w:ascii="Times New Roman" w:hAnsi="Times New Roman" w:cs="Times New Roman"/>
          <w:lang w:val="de-DE"/>
        </w:rPr>
        <w:t xml:space="preserve">und </w:t>
      </w:r>
      <w:r w:rsidR="003878E1" w:rsidRPr="006208E0">
        <w:rPr>
          <w:rFonts w:ascii="Times New Roman" w:hAnsi="Times New Roman" w:cs="Times New Roman"/>
          <w:lang w:val="de-DE"/>
        </w:rPr>
        <w:t xml:space="preserve">dürfen die Daten nur in Übereinstimmung mit dieser Erklärung und dem Vertrag mit dem Nutzer verarbeiten. </w:t>
      </w:r>
    </w:p>
    <w:p w14:paraId="13963758" w14:textId="77777777" w:rsidR="00AC3594" w:rsidRPr="006208E0" w:rsidRDefault="00AC3594" w:rsidP="00423BB8">
      <w:pPr>
        <w:pStyle w:val="a4"/>
        <w:numPr>
          <w:ilvl w:val="0"/>
          <w:numId w:val="37"/>
        </w:numPr>
        <w:spacing w:after="240" w:line="288" w:lineRule="auto"/>
        <w:ind w:left="709" w:hanging="283"/>
        <w:jc w:val="both"/>
        <w:rPr>
          <w:rFonts w:ascii="Times New Roman" w:hAnsi="Times New Roman" w:cs="Times New Roman"/>
          <w:b/>
          <w:lang w:val="en-US"/>
        </w:rPr>
      </w:pPr>
      <w:proofErr w:type="spellStart"/>
      <w:r w:rsidRPr="006208E0">
        <w:rPr>
          <w:rFonts w:ascii="Times New Roman" w:hAnsi="Times New Roman" w:cs="Times New Roman"/>
          <w:b/>
          <w:lang w:val="en-US"/>
        </w:rPr>
        <w:t>Dienstleister</w:t>
      </w:r>
      <w:proofErr w:type="spellEnd"/>
    </w:p>
    <w:p w14:paraId="2910FBCA" w14:textId="6A813971" w:rsidR="00AC3594" w:rsidRPr="006208E0" w:rsidRDefault="00AC3594" w:rsidP="00423BB8">
      <w:pPr>
        <w:pStyle w:val="a4"/>
        <w:ind w:left="709"/>
        <w:rPr>
          <w:rFonts w:ascii="Times New Roman" w:hAnsi="Times New Roman" w:cs="Times New Roman"/>
          <w:bCs/>
          <w:lang w:val="de-DE"/>
        </w:rPr>
      </w:pPr>
      <w:r w:rsidRPr="006208E0">
        <w:rPr>
          <w:rFonts w:ascii="Times New Roman" w:hAnsi="Times New Roman" w:cs="Times New Roman"/>
          <w:bCs/>
          <w:lang w:val="de-DE"/>
        </w:rPr>
        <w:t xml:space="preserve">Wir </w:t>
      </w:r>
      <w:r w:rsidR="00695CE3" w:rsidRPr="006208E0">
        <w:rPr>
          <w:rFonts w:ascii="Times New Roman" w:hAnsi="Times New Roman" w:cs="Times New Roman"/>
          <w:bCs/>
          <w:lang w:val="de-DE"/>
        </w:rPr>
        <w:t xml:space="preserve">setzen </w:t>
      </w:r>
      <w:r w:rsidRPr="006208E0">
        <w:rPr>
          <w:rFonts w:ascii="Times New Roman" w:hAnsi="Times New Roman" w:cs="Times New Roman"/>
          <w:bCs/>
          <w:lang w:val="de-DE"/>
        </w:rPr>
        <w:t>externe Dienstleister</w:t>
      </w:r>
      <w:r w:rsidR="00695CE3" w:rsidRPr="006208E0">
        <w:rPr>
          <w:rFonts w:ascii="Times New Roman" w:hAnsi="Times New Roman" w:cs="Times New Roman"/>
          <w:bCs/>
          <w:lang w:val="de-DE"/>
        </w:rPr>
        <w:t xml:space="preserve"> ein</w:t>
      </w:r>
      <w:r w:rsidRPr="006208E0">
        <w:rPr>
          <w:rFonts w:ascii="Times New Roman" w:hAnsi="Times New Roman" w:cs="Times New Roman"/>
          <w:bCs/>
          <w:lang w:val="de-DE"/>
        </w:rPr>
        <w:t>, die Informationstechnologie</w:t>
      </w:r>
      <w:r w:rsidR="00695CE3" w:rsidRPr="006208E0">
        <w:rPr>
          <w:rFonts w:ascii="Times New Roman" w:hAnsi="Times New Roman" w:cs="Times New Roman"/>
          <w:bCs/>
          <w:lang w:val="de-DE"/>
        </w:rPr>
        <w:t>-</w:t>
      </w:r>
      <w:r w:rsidRPr="006208E0">
        <w:rPr>
          <w:rFonts w:ascii="Times New Roman" w:hAnsi="Times New Roman" w:cs="Times New Roman"/>
          <w:bCs/>
          <w:lang w:val="de-DE"/>
        </w:rPr>
        <w:t>, Systemadministration</w:t>
      </w:r>
      <w:r w:rsidR="00695CE3" w:rsidRPr="006208E0">
        <w:rPr>
          <w:rFonts w:ascii="Times New Roman" w:hAnsi="Times New Roman" w:cs="Times New Roman"/>
          <w:bCs/>
          <w:lang w:val="de-DE"/>
        </w:rPr>
        <w:t>s-</w:t>
      </w:r>
      <w:r w:rsidRPr="006208E0">
        <w:rPr>
          <w:rFonts w:ascii="Times New Roman" w:hAnsi="Times New Roman" w:cs="Times New Roman"/>
          <w:bCs/>
          <w:lang w:val="de-DE"/>
        </w:rPr>
        <w:t xml:space="preserve"> und </w:t>
      </w:r>
      <w:r w:rsidR="00695CE3" w:rsidRPr="006208E0">
        <w:rPr>
          <w:rFonts w:ascii="Times New Roman" w:hAnsi="Times New Roman" w:cs="Times New Roman"/>
          <w:bCs/>
          <w:lang w:val="de-DE"/>
        </w:rPr>
        <w:t>Kundendienste für uns erbringen</w:t>
      </w:r>
      <w:r w:rsidR="00400CD7" w:rsidRPr="006208E0">
        <w:rPr>
          <w:rFonts w:ascii="Times New Roman" w:hAnsi="Times New Roman" w:cs="Times New Roman"/>
          <w:bCs/>
          <w:lang w:val="de-DE"/>
        </w:rPr>
        <w:t xml:space="preserve"> </w:t>
      </w:r>
      <w:r w:rsidRPr="006208E0">
        <w:rPr>
          <w:rFonts w:ascii="Times New Roman" w:hAnsi="Times New Roman" w:cs="Times New Roman"/>
          <w:bCs/>
          <w:lang w:val="de-DE"/>
        </w:rPr>
        <w:t>und uns bei der Verwaltung bestimmter Aktivitäten und Dienstleistungen in unserem Namen unterstützen. Wir verpflichten diese Parteien vertraglich, nur gemäß unseren Anweisungen zu handeln und die Daten nicht für Zwecke oder in einer Weise zu verwenden, die über die gemäß dieser Klausel zulässige Nutzung hinausgeht, und sich anderweitig an die in diesem Vertrag festgelegten Schutzmaßnahmen und Beschränkungen zu halten.</w:t>
      </w:r>
    </w:p>
    <w:p w14:paraId="7DCB686D" w14:textId="0D23FE30" w:rsidR="00E82FD1" w:rsidRPr="006208E0" w:rsidRDefault="00E82FD1" w:rsidP="003B706A">
      <w:pPr>
        <w:pStyle w:val="a4"/>
        <w:numPr>
          <w:ilvl w:val="0"/>
          <w:numId w:val="37"/>
        </w:numPr>
        <w:spacing w:after="240" w:line="288" w:lineRule="auto"/>
        <w:ind w:left="709" w:hanging="283"/>
        <w:jc w:val="both"/>
        <w:rPr>
          <w:rFonts w:ascii="Times New Roman" w:hAnsi="Times New Roman" w:cs="Times New Roman"/>
          <w:b/>
          <w:lang w:val="en-US"/>
        </w:rPr>
      </w:pPr>
      <w:proofErr w:type="spellStart"/>
      <w:r w:rsidRPr="006208E0">
        <w:rPr>
          <w:rFonts w:ascii="Times New Roman" w:hAnsi="Times New Roman" w:cs="Times New Roman"/>
          <w:b/>
          <w:lang w:val="en-US"/>
        </w:rPr>
        <w:t>Geschäftspartner</w:t>
      </w:r>
      <w:proofErr w:type="spellEnd"/>
    </w:p>
    <w:p w14:paraId="565E002E" w14:textId="4823A2F4" w:rsidR="00E82FD1" w:rsidRPr="006208E0" w:rsidRDefault="00C82E2D" w:rsidP="00E82FD1">
      <w:pPr>
        <w:pStyle w:val="a4"/>
        <w:spacing w:after="240" w:line="288" w:lineRule="auto"/>
        <w:ind w:left="709"/>
        <w:jc w:val="both"/>
        <w:rPr>
          <w:rFonts w:ascii="Times New Roman" w:hAnsi="Times New Roman" w:cs="Times New Roman"/>
          <w:bCs/>
          <w:lang w:val="de-DE"/>
        </w:rPr>
      </w:pPr>
      <w:r w:rsidRPr="006208E0">
        <w:rPr>
          <w:rFonts w:ascii="Times New Roman" w:hAnsi="Times New Roman" w:cs="Times New Roman"/>
          <w:bCs/>
          <w:lang w:val="de-DE"/>
          <w:rPrChange w:id="206" w:author="Hashimoto Kosuke (橋本 孝介)" w:date="2025-10-28T10:29:00Z" w16du:dateUtc="2025-10-28T01:29:00Z">
            <w:rPr>
              <w:rFonts w:ascii="Times New Roman" w:hAnsi="Times New Roman" w:cs="Times New Roman" w:hint="eastAsia"/>
              <w:bCs/>
              <w:lang w:val="de-DE"/>
            </w:rPr>
          </w:rPrChange>
        </w:rPr>
        <w:t xml:space="preserve">Wir können die Daten </w:t>
      </w:r>
      <w:r w:rsidR="00E96ABB" w:rsidRPr="006208E0">
        <w:rPr>
          <w:rFonts w:ascii="Times New Roman" w:hAnsi="Times New Roman" w:cs="Times New Roman"/>
          <w:bCs/>
          <w:lang w:val="de-DE"/>
          <w:rPrChange w:id="207" w:author="Hashimoto Kosuke (橋本 孝介)" w:date="2025-10-28T10:29:00Z" w16du:dateUtc="2025-10-28T01:29:00Z">
            <w:rPr>
              <w:rFonts w:ascii="Times New Roman" w:hAnsi="Times New Roman" w:cs="Times New Roman" w:hint="eastAsia"/>
              <w:bCs/>
              <w:lang w:val="de-DE"/>
            </w:rPr>
          </w:rPrChange>
        </w:rPr>
        <w:t xml:space="preserve">an </w:t>
      </w:r>
      <w:r w:rsidRPr="006208E0">
        <w:rPr>
          <w:rFonts w:ascii="Times New Roman" w:hAnsi="Times New Roman" w:cs="Times New Roman"/>
          <w:bCs/>
          <w:lang w:val="de-DE"/>
          <w:rPrChange w:id="208" w:author="Hashimoto Kosuke (橋本 孝介)" w:date="2025-10-28T10:29:00Z" w16du:dateUtc="2025-10-28T01:29:00Z">
            <w:rPr>
              <w:rFonts w:ascii="Times New Roman" w:hAnsi="Times New Roman" w:cs="Times New Roman" w:hint="eastAsia"/>
              <w:bCs/>
              <w:lang w:val="de-DE"/>
            </w:rPr>
          </w:rPrChange>
        </w:rPr>
        <w:t xml:space="preserve">unsere Geschäftspartner </w:t>
      </w:r>
      <w:r w:rsidR="00E96ABB" w:rsidRPr="006208E0">
        <w:rPr>
          <w:rFonts w:ascii="Times New Roman" w:hAnsi="Times New Roman" w:cs="Times New Roman"/>
          <w:bCs/>
          <w:lang w:val="de-DE"/>
          <w:rPrChange w:id="209" w:author="Hashimoto Kosuke (橋本 孝介)" w:date="2025-10-28T10:29:00Z" w16du:dateUtc="2025-10-28T01:29:00Z">
            <w:rPr>
              <w:rFonts w:ascii="Times New Roman" w:hAnsi="Times New Roman" w:cs="Times New Roman" w:hint="eastAsia"/>
              <w:bCs/>
              <w:lang w:val="de-DE"/>
            </w:rPr>
          </w:rPrChange>
        </w:rPr>
        <w:t>weitergeben</w:t>
      </w:r>
      <w:r w:rsidRPr="006208E0">
        <w:rPr>
          <w:rFonts w:ascii="Times New Roman" w:hAnsi="Times New Roman" w:cs="Times New Roman"/>
          <w:bCs/>
          <w:lang w:val="de-DE"/>
          <w:rPrChange w:id="210" w:author="Hashimoto Kosuke (橋本 孝介)" w:date="2025-10-28T10:29:00Z" w16du:dateUtc="2025-10-28T01:29:00Z">
            <w:rPr>
              <w:rFonts w:ascii="Times New Roman" w:hAnsi="Times New Roman" w:cs="Times New Roman" w:hint="eastAsia"/>
              <w:bCs/>
              <w:lang w:val="de-DE"/>
            </w:rPr>
          </w:rPrChange>
        </w:rPr>
        <w:t xml:space="preserve">, wie z. B. </w:t>
      </w:r>
      <w:r w:rsidRPr="006208E0">
        <w:rPr>
          <w:rFonts w:ascii="Times New Roman" w:hAnsi="Times New Roman" w:cs="Times New Roman"/>
          <w:bCs/>
          <w:lang w:val="de-DE"/>
        </w:rPr>
        <w:t xml:space="preserve">E-Bike-Hersteller, Vertriebsdienstleister, Agenturen und Händler, </w:t>
      </w:r>
      <w:r w:rsidR="00F15F6F" w:rsidRPr="006208E0">
        <w:rPr>
          <w:rFonts w:ascii="Times New Roman" w:hAnsi="Times New Roman" w:cs="Times New Roman"/>
          <w:bCs/>
          <w:lang w:val="de-DE"/>
        </w:rPr>
        <w:t>um die oben genannten Zwecke zu erreichen</w:t>
      </w:r>
      <w:r w:rsidR="00E82FD1" w:rsidRPr="006208E0">
        <w:rPr>
          <w:rFonts w:ascii="Times New Roman" w:hAnsi="Times New Roman" w:cs="Times New Roman"/>
          <w:bCs/>
          <w:lang w:val="de-DE"/>
        </w:rPr>
        <w:t>.</w:t>
      </w:r>
    </w:p>
    <w:p w14:paraId="51796088" w14:textId="74D8397F" w:rsidR="0001032E" w:rsidRPr="006208E0" w:rsidRDefault="0001032E" w:rsidP="003B706A">
      <w:pPr>
        <w:pStyle w:val="a4"/>
        <w:numPr>
          <w:ilvl w:val="0"/>
          <w:numId w:val="37"/>
        </w:numPr>
        <w:spacing w:after="240" w:line="288" w:lineRule="auto"/>
        <w:ind w:left="709" w:hanging="283"/>
        <w:jc w:val="both"/>
        <w:rPr>
          <w:rFonts w:ascii="Times New Roman" w:hAnsi="Times New Roman" w:cs="Times New Roman"/>
          <w:b/>
          <w:lang w:val="de-DE"/>
        </w:rPr>
      </w:pPr>
      <w:r w:rsidRPr="006208E0">
        <w:rPr>
          <w:rFonts w:ascii="Times New Roman" w:hAnsi="Times New Roman" w:cs="Times New Roman"/>
          <w:b/>
          <w:lang w:val="de-DE"/>
        </w:rPr>
        <w:t>Dritt</w:t>
      </w:r>
      <w:r w:rsidR="00695CE3" w:rsidRPr="006208E0">
        <w:rPr>
          <w:rFonts w:ascii="Times New Roman" w:hAnsi="Times New Roman" w:cs="Times New Roman"/>
          <w:b/>
          <w:lang w:val="de-DE"/>
        </w:rPr>
        <w:t>parteien</w:t>
      </w:r>
      <w:r w:rsidRPr="006208E0">
        <w:rPr>
          <w:rFonts w:ascii="Times New Roman" w:hAnsi="Times New Roman" w:cs="Times New Roman"/>
          <w:b/>
          <w:lang w:val="de-DE"/>
        </w:rPr>
        <w:t xml:space="preserve">, wenn </w:t>
      </w:r>
      <w:r w:rsidR="00695CE3" w:rsidRPr="006208E0">
        <w:rPr>
          <w:rFonts w:ascii="Times New Roman" w:hAnsi="Times New Roman" w:cs="Times New Roman"/>
          <w:b/>
          <w:lang w:val="de-DE"/>
        </w:rPr>
        <w:t xml:space="preserve">es </w:t>
      </w:r>
      <w:r w:rsidRPr="006208E0">
        <w:rPr>
          <w:rFonts w:ascii="Times New Roman" w:hAnsi="Times New Roman" w:cs="Times New Roman"/>
          <w:b/>
          <w:lang w:val="de-DE"/>
        </w:rPr>
        <w:t xml:space="preserve">gesetzlich vorgeschrieben ist oder zum Schutz unseres </w:t>
      </w:r>
      <w:r w:rsidR="00695CE3" w:rsidRPr="006208E0">
        <w:rPr>
          <w:rFonts w:ascii="Times New Roman" w:hAnsi="Times New Roman" w:cs="Times New Roman"/>
          <w:b/>
          <w:lang w:val="de-DE"/>
        </w:rPr>
        <w:t xml:space="preserve">Geschäfts </w:t>
      </w:r>
      <w:r w:rsidRPr="006208E0">
        <w:rPr>
          <w:rFonts w:ascii="Times New Roman" w:hAnsi="Times New Roman" w:cs="Times New Roman"/>
          <w:b/>
          <w:lang w:val="de-DE"/>
        </w:rPr>
        <w:t xml:space="preserve">und unserer </w:t>
      </w:r>
      <w:r w:rsidR="00695CE3" w:rsidRPr="006208E0">
        <w:rPr>
          <w:rFonts w:ascii="Times New Roman" w:hAnsi="Times New Roman" w:cs="Times New Roman"/>
          <w:b/>
          <w:lang w:val="de-DE"/>
        </w:rPr>
        <w:t>Dienste</w:t>
      </w:r>
    </w:p>
    <w:p w14:paraId="387918D9" w14:textId="1A2F46A8" w:rsidR="0001032E" w:rsidRPr="006208E0" w:rsidRDefault="0001032E" w:rsidP="0001032E">
      <w:pPr>
        <w:pStyle w:val="a4"/>
        <w:ind w:left="709"/>
        <w:rPr>
          <w:rFonts w:ascii="Times New Roman" w:hAnsi="Times New Roman" w:cs="Times New Roman"/>
          <w:lang w:val="de-DE"/>
        </w:rPr>
      </w:pPr>
      <w:r w:rsidRPr="006208E0">
        <w:rPr>
          <w:rFonts w:ascii="Times New Roman" w:hAnsi="Times New Roman" w:cs="Times New Roman"/>
          <w:lang w:val="de-DE"/>
        </w:rPr>
        <w:t xml:space="preserve">Wir geben </w:t>
      </w:r>
      <w:r w:rsidR="00DA68B0" w:rsidRPr="006208E0">
        <w:rPr>
          <w:rFonts w:ascii="Times New Roman" w:hAnsi="Times New Roman" w:cs="Times New Roman"/>
          <w:lang w:val="de-DE"/>
          <w:rPrChange w:id="211" w:author="Hashimoto Kosuke (橋本 孝介)" w:date="2025-10-28T10:29:00Z" w16du:dateUtc="2025-10-28T01:29:00Z">
            <w:rPr>
              <w:rFonts w:ascii="Times New Roman" w:hAnsi="Times New Roman" w:cs="Times New Roman" w:hint="eastAsia"/>
              <w:lang w:val="de-DE"/>
            </w:rPr>
          </w:rPrChange>
        </w:rPr>
        <w:t xml:space="preserve">die </w:t>
      </w:r>
      <w:r w:rsidRPr="006208E0">
        <w:rPr>
          <w:rFonts w:ascii="Times New Roman" w:hAnsi="Times New Roman" w:cs="Times New Roman"/>
          <w:lang w:val="de-DE"/>
        </w:rPr>
        <w:t>Daten weiter, um geltendes Recht einzuhalten oder auf gültige rechtliche Verfahren zu reagieren, einschließlich von Strafverfolgungsbehörden oder anderen Regierungsbehörden; um unsere Kunden zu schützen (z. B. um Spam oder Betrugsversuche gegenüber Nutzern unserer Dienste zu verhindern); um die Sicherheit unserer Dienste zu gewährleisten und aufrechtzuerhalten (z. B. um Angriffe auf unsere Systeme oder Netzwerke zu verhindern oder zu stoppen); zum Schutz der Gesundheit und Sicherheit unserer Kollegen und anderer Personen, mit denen wir in Kontakt stehen; oder zum Schutz der Rechte oder des Eigentums von Panasonic, einschließlich der Durchsetzung von Bedingungen oder Vereinbarungen, die die Nutzung unserer Dienste regeln.</w:t>
      </w:r>
    </w:p>
    <w:p w14:paraId="18BB15B3" w14:textId="77777777" w:rsidR="0001032E" w:rsidRPr="006208E0" w:rsidRDefault="0001032E" w:rsidP="003B706A">
      <w:pPr>
        <w:pStyle w:val="a4"/>
        <w:numPr>
          <w:ilvl w:val="0"/>
          <w:numId w:val="37"/>
        </w:numPr>
        <w:spacing w:after="240" w:line="288" w:lineRule="auto"/>
        <w:ind w:left="709" w:hanging="283"/>
        <w:jc w:val="both"/>
        <w:rPr>
          <w:rFonts w:ascii="Times New Roman" w:hAnsi="Times New Roman" w:cs="Times New Roman"/>
          <w:lang w:val="de-DE"/>
        </w:rPr>
      </w:pPr>
      <w:r w:rsidRPr="006208E0">
        <w:rPr>
          <w:rFonts w:ascii="Times New Roman" w:hAnsi="Times New Roman" w:cs="Times New Roman"/>
          <w:b/>
          <w:bCs/>
          <w:lang w:val="de-DE"/>
        </w:rPr>
        <w:t>Andere Parteien im Zusammenhang mit Unternehmenstransaktionen</w:t>
      </w:r>
    </w:p>
    <w:p w14:paraId="5C3C37D6" w14:textId="77456A4D" w:rsidR="0001032E" w:rsidRPr="006208E0" w:rsidRDefault="0001032E" w:rsidP="0001032E">
      <w:pPr>
        <w:pStyle w:val="a4"/>
        <w:ind w:left="709"/>
        <w:rPr>
          <w:rFonts w:ascii="Times New Roman" w:hAnsi="Times New Roman" w:cs="Times New Roman"/>
          <w:lang w:val="de-DE"/>
        </w:rPr>
      </w:pPr>
      <w:r w:rsidRPr="006208E0">
        <w:rPr>
          <w:rFonts w:ascii="Times New Roman" w:hAnsi="Times New Roman" w:cs="Times New Roman"/>
          <w:lang w:val="de-DE"/>
        </w:rPr>
        <w:t xml:space="preserve">Wir können </w:t>
      </w:r>
      <w:r w:rsidR="008637F5" w:rsidRPr="006208E0">
        <w:rPr>
          <w:rFonts w:ascii="Times New Roman" w:hAnsi="Times New Roman" w:cs="Times New Roman"/>
          <w:lang w:val="de-DE"/>
        </w:rPr>
        <w:t xml:space="preserve">die </w:t>
      </w:r>
      <w:r w:rsidRPr="006208E0">
        <w:rPr>
          <w:rFonts w:ascii="Times New Roman" w:hAnsi="Times New Roman" w:cs="Times New Roman"/>
          <w:lang w:val="de-DE"/>
        </w:rPr>
        <w:t>Daten im Rahmen einer Umstrukturierung, Fusion, Übertragung, eines Verkaufs, eines Joint Ventures, einer Abtretung oder einer anderen Veräußerung des gesamten oder eines Teils des Geschäfts, der Vermögenswerte oder der Aktien von Panasonic, einschließlich, aber nicht beschränkt auf Fälle im Zusammenhang mit einer Insolvenz oder einem ähnlichen Verfahren, an Dritte oder innerhalb der Panasonic-Unternehmensgruppe weitergeben.</w:t>
      </w:r>
    </w:p>
    <w:p w14:paraId="10F09BD1" w14:textId="77777777" w:rsidR="006208E0" w:rsidRDefault="006208E0" w:rsidP="00CE411E">
      <w:pPr>
        <w:pStyle w:val="Heading1KB"/>
        <w:rPr>
          <w:ins w:id="212" w:author="Hashimoto Kosuke (橋本 孝介)" w:date="2025-10-28T10:29:00Z" w16du:dateUtc="2025-10-28T01:29:00Z"/>
          <w:rFonts w:cs="Times New Roman"/>
          <w:lang w:val="de-DE"/>
        </w:rPr>
      </w:pPr>
      <w:bookmarkStart w:id="213" w:name="Whoweare_7"/>
    </w:p>
    <w:p w14:paraId="40E5098E" w14:textId="5D834B67" w:rsidR="0001032E" w:rsidRPr="006208E0" w:rsidRDefault="00260AD6" w:rsidP="00CE411E">
      <w:pPr>
        <w:pStyle w:val="Heading1KB"/>
        <w:rPr>
          <w:rFonts w:cs="Times New Roman"/>
          <w:lang w:val="de-DE"/>
        </w:rPr>
      </w:pPr>
      <w:r w:rsidRPr="006208E0">
        <w:rPr>
          <w:rFonts w:cs="Times New Roman"/>
          <w:lang w:val="de-DE"/>
        </w:rPr>
        <w:lastRenderedPageBreak/>
        <w:t xml:space="preserve">Zugriff auf Daten </w:t>
      </w:r>
    </w:p>
    <w:bookmarkEnd w:id="213"/>
    <w:p w14:paraId="4730544F" w14:textId="542849B5" w:rsidR="0055522A" w:rsidRPr="006208E0" w:rsidRDefault="001E27E5" w:rsidP="001B28E4">
      <w:pPr>
        <w:pStyle w:val="NormalKB"/>
        <w:rPr>
          <w:rFonts w:cs="Times New Roman"/>
          <w:lang w:val="de-DE"/>
        </w:rPr>
      </w:pPr>
      <w:r w:rsidRPr="006208E0">
        <w:rPr>
          <w:rFonts w:cs="Times New Roman"/>
          <w:lang w:val="de-DE"/>
        </w:rPr>
        <w:t xml:space="preserve">Gemäß dem EU-Datenschutzgesetz haben Benutzer das Recht, </w:t>
      </w:r>
      <w:r w:rsidR="00A94A82" w:rsidRPr="006208E0">
        <w:rPr>
          <w:rFonts w:cs="Times New Roman"/>
          <w:lang w:val="de-DE"/>
        </w:rPr>
        <w:t xml:space="preserve">auf die von </w:t>
      </w:r>
      <w:r w:rsidR="00E367C2" w:rsidRPr="006208E0">
        <w:rPr>
          <w:rFonts w:cs="Times New Roman"/>
          <w:lang w:val="de-DE"/>
        </w:rPr>
        <w:t xml:space="preserve">verbundenen Produkten oder zugehörigen Diensten </w:t>
      </w:r>
      <w:r w:rsidR="00A94A82" w:rsidRPr="006208E0">
        <w:rPr>
          <w:rFonts w:cs="Times New Roman"/>
          <w:lang w:val="de-DE"/>
        </w:rPr>
        <w:t xml:space="preserve">generierten Daten zuzugreifen </w:t>
      </w:r>
      <w:r w:rsidR="0055522A" w:rsidRPr="006208E0">
        <w:rPr>
          <w:rFonts w:cs="Times New Roman"/>
          <w:lang w:val="de-DE"/>
        </w:rPr>
        <w:t xml:space="preserve">sowie Dritten Zugriff darauf zu gewähren. </w:t>
      </w:r>
    </w:p>
    <w:p w14:paraId="2A679A49" w14:textId="77777777" w:rsidR="00233377" w:rsidRPr="006208E0" w:rsidRDefault="006F373D" w:rsidP="001B28E4">
      <w:pPr>
        <w:pStyle w:val="NormalKB"/>
        <w:rPr>
          <w:rFonts w:cs="Times New Roman"/>
          <w:lang w:val="de-DE"/>
        </w:rPr>
      </w:pPr>
      <w:r w:rsidRPr="006208E0">
        <w:rPr>
          <w:rFonts w:cs="Times New Roman"/>
          <w:lang w:val="de-DE"/>
        </w:rPr>
        <w:t xml:space="preserve">Wenn Sie sich für die App angemeldet haben, </w:t>
      </w:r>
      <w:r w:rsidR="00881B5F" w:rsidRPr="006208E0">
        <w:rPr>
          <w:rFonts w:cs="Times New Roman"/>
          <w:lang w:val="de-DE"/>
        </w:rPr>
        <w:t xml:space="preserve">können Sie uns </w:t>
      </w:r>
      <w:r w:rsidR="00233377" w:rsidRPr="006208E0">
        <w:rPr>
          <w:rFonts w:cs="Times New Roman"/>
          <w:lang w:val="de-DE"/>
        </w:rPr>
        <w:t>unter</w:t>
      </w:r>
    </w:p>
    <w:p w14:paraId="2BF51253" w14:textId="41E8D893" w:rsidR="00233377" w:rsidRPr="006208E0" w:rsidRDefault="00233377" w:rsidP="001B28E4">
      <w:pPr>
        <w:pStyle w:val="NormalKB"/>
        <w:rPr>
          <w:rFonts w:cs="Times New Roman"/>
          <w:lang w:val="de-DE"/>
        </w:rPr>
      </w:pPr>
      <w:r w:rsidRPr="006208E0">
        <w:rPr>
          <w:rFonts w:cs="Times New Roman"/>
        </w:rPr>
        <w:fldChar w:fldCharType="begin"/>
      </w:r>
      <w:r w:rsidRPr="006208E0">
        <w:rPr>
          <w:rFonts w:cs="Times New Roman"/>
          <w:lang w:val="de-DE"/>
          <w:rPrChange w:id="214" w:author="Hashimoto Kosuke (橋本 孝介)" w:date="2025-10-28T10:29:00Z" w16du:dateUtc="2025-10-28T01:29:00Z">
            <w:rPr/>
          </w:rPrChange>
        </w:rPr>
        <w:instrText>HYPERLINK "mailto:DataAct@eu.panasonic.com"</w:instrText>
      </w:r>
      <w:r w:rsidRPr="006208E0">
        <w:rPr>
          <w:rFonts w:cs="Times New Roman"/>
        </w:rPr>
      </w:r>
      <w:r w:rsidRPr="006208E0">
        <w:rPr>
          <w:rFonts w:cs="Times New Roman"/>
        </w:rPr>
        <w:fldChar w:fldCharType="separate"/>
      </w:r>
      <w:r w:rsidRPr="006208E0">
        <w:rPr>
          <w:rStyle w:val="af5"/>
          <w:rFonts w:cs="Times New Roman"/>
          <w:lang w:val="de-DE"/>
        </w:rPr>
        <w:t>DataAct@eu.panasonic.com</w:t>
      </w:r>
      <w:r w:rsidRPr="006208E0">
        <w:rPr>
          <w:rFonts w:cs="Times New Roman"/>
        </w:rPr>
        <w:fldChar w:fldCharType="end"/>
      </w:r>
    </w:p>
    <w:p w14:paraId="4F9EC4F9" w14:textId="15B5A862" w:rsidR="00881B5F" w:rsidRPr="006208E0" w:rsidRDefault="00881B5F" w:rsidP="001B28E4">
      <w:pPr>
        <w:pStyle w:val="NormalKB"/>
        <w:rPr>
          <w:rFonts w:cs="Times New Roman"/>
          <w:lang w:val="de-DE"/>
        </w:rPr>
      </w:pPr>
      <w:r w:rsidRPr="006208E0">
        <w:rPr>
          <w:rFonts w:cs="Times New Roman"/>
          <w:lang w:val="de-DE"/>
        </w:rPr>
        <w:t>Bei Daten, die Geschäftsgeheimnisse darstellen, werden Sie gebeten, zusätzliche Maßnahmen zur Weitergabe und zum Schutz zu akzeptieren.</w:t>
      </w:r>
    </w:p>
    <w:p w14:paraId="38E20069" w14:textId="6159904A" w:rsidR="00DB4080" w:rsidRPr="006208E0" w:rsidRDefault="00A640E6" w:rsidP="001B28E4">
      <w:pPr>
        <w:pStyle w:val="NormalKB"/>
        <w:rPr>
          <w:rFonts w:cs="Times New Roman"/>
          <w:lang w:val="de-DE"/>
        </w:rPr>
      </w:pPr>
      <w:r w:rsidRPr="006208E0">
        <w:rPr>
          <w:rFonts w:cs="Times New Roman"/>
          <w:lang w:val="de-DE"/>
        </w:rPr>
        <w:t>Auf Ihren Wunsch hin stellt Panasonic die Daten einem von Ihnen benannten Dritten (einem „Datenempfänger“) kostenlos zur Verfügung.</w:t>
      </w:r>
      <w:bookmarkStart w:id="215" w:name="_Toc161823923"/>
    </w:p>
    <w:p w14:paraId="6F4B6086" w14:textId="1F6D0152" w:rsidR="00644BE4" w:rsidRPr="006208E0" w:rsidRDefault="00E82678" w:rsidP="001B28E4">
      <w:pPr>
        <w:pStyle w:val="NormalKB"/>
        <w:rPr>
          <w:rFonts w:cs="Times New Roman"/>
          <w:lang w:val="de-DE"/>
        </w:rPr>
      </w:pPr>
      <w:r w:rsidRPr="006208E0">
        <w:rPr>
          <w:rFonts w:cs="Times New Roman"/>
          <w:lang w:val="de-DE"/>
        </w:rPr>
        <w:t xml:space="preserve">Wenn Sie </w:t>
      </w:r>
      <w:r w:rsidR="00196200" w:rsidRPr="006208E0">
        <w:rPr>
          <w:rFonts w:cs="Times New Roman"/>
          <w:lang w:val="de-DE"/>
        </w:rPr>
        <w:t xml:space="preserve">Ihr </w:t>
      </w:r>
      <w:r w:rsidRPr="006208E0">
        <w:rPr>
          <w:rFonts w:cs="Times New Roman"/>
          <w:lang w:val="de-DE"/>
        </w:rPr>
        <w:t xml:space="preserve">E-Bike </w:t>
      </w:r>
      <w:r w:rsidR="00196200" w:rsidRPr="006208E0">
        <w:rPr>
          <w:rFonts w:cs="Times New Roman"/>
          <w:lang w:val="de-DE"/>
        </w:rPr>
        <w:t xml:space="preserve">zur Wartung zu einem autorisierten Panasonic-Händler bringen, werden Sie gebeten, </w:t>
      </w:r>
      <w:r w:rsidR="00881444" w:rsidRPr="006208E0">
        <w:rPr>
          <w:rFonts w:cs="Times New Roman"/>
          <w:lang w:val="de-DE"/>
        </w:rPr>
        <w:t xml:space="preserve">Ihrem Händler </w:t>
      </w:r>
      <w:r w:rsidR="00196200" w:rsidRPr="006208E0">
        <w:rPr>
          <w:rFonts w:cs="Times New Roman"/>
          <w:lang w:val="de-DE"/>
        </w:rPr>
        <w:t xml:space="preserve">und dem E-Bike-Anbieter </w:t>
      </w:r>
      <w:r w:rsidR="00474B07" w:rsidRPr="006208E0">
        <w:rPr>
          <w:rFonts w:cs="Times New Roman"/>
          <w:lang w:val="de-DE"/>
        </w:rPr>
        <w:t xml:space="preserve">zum Zweck der Wartung </w:t>
      </w:r>
      <w:r w:rsidR="00881444" w:rsidRPr="006208E0">
        <w:rPr>
          <w:rFonts w:cs="Times New Roman"/>
          <w:lang w:val="de-DE"/>
        </w:rPr>
        <w:t xml:space="preserve">Zugriff </w:t>
      </w:r>
      <w:r w:rsidR="00196200" w:rsidRPr="006208E0">
        <w:rPr>
          <w:rFonts w:cs="Times New Roman"/>
          <w:lang w:val="de-DE"/>
        </w:rPr>
        <w:t>auf die Daten zu gewähren</w:t>
      </w:r>
      <w:r w:rsidR="00474B07" w:rsidRPr="006208E0">
        <w:rPr>
          <w:rFonts w:cs="Times New Roman"/>
          <w:lang w:val="de-DE"/>
        </w:rPr>
        <w:t xml:space="preserve">. </w:t>
      </w:r>
      <w:r w:rsidR="00881444" w:rsidRPr="006208E0">
        <w:rPr>
          <w:rFonts w:cs="Times New Roman"/>
          <w:lang w:val="de-DE"/>
        </w:rPr>
        <w:t xml:space="preserve">Wenn Sie </w:t>
      </w:r>
      <w:r w:rsidR="00474B07" w:rsidRPr="006208E0">
        <w:rPr>
          <w:rFonts w:cs="Times New Roman"/>
          <w:lang w:val="de-DE"/>
        </w:rPr>
        <w:t>einer</w:t>
      </w:r>
      <w:r w:rsidR="004D294F" w:rsidRPr="006208E0">
        <w:rPr>
          <w:rFonts w:cs="Times New Roman"/>
          <w:lang w:val="de-DE"/>
        </w:rPr>
        <w:t xml:space="preserve"> anderen </w:t>
      </w:r>
      <w:r w:rsidR="00474B07" w:rsidRPr="006208E0">
        <w:rPr>
          <w:rFonts w:cs="Times New Roman"/>
          <w:lang w:val="de-DE"/>
        </w:rPr>
        <w:t>Partei</w:t>
      </w:r>
      <w:r w:rsidR="004D294F" w:rsidRPr="006208E0">
        <w:rPr>
          <w:rFonts w:cs="Times New Roman"/>
          <w:lang w:val="de-DE"/>
        </w:rPr>
        <w:t xml:space="preserve"> Zugriff gewähren</w:t>
      </w:r>
      <w:r w:rsidR="00196200" w:rsidRPr="006208E0">
        <w:rPr>
          <w:rFonts w:cs="Times New Roman"/>
          <w:lang w:val="de-DE"/>
        </w:rPr>
        <w:t xml:space="preserve"> möchten</w:t>
      </w:r>
      <w:r w:rsidR="004D294F" w:rsidRPr="006208E0">
        <w:rPr>
          <w:rFonts w:cs="Times New Roman"/>
          <w:lang w:val="de-DE"/>
        </w:rPr>
        <w:t>, können Sie dies tun</w:t>
      </w:r>
      <w:r w:rsidR="00196200" w:rsidRPr="006208E0">
        <w:rPr>
          <w:rFonts w:cs="Times New Roman"/>
          <w:lang w:val="de-DE"/>
        </w:rPr>
        <w:t xml:space="preserve">, indem Sie uns unter der unten angegebenen Kontaktadresse kontaktieren.  </w:t>
      </w:r>
    </w:p>
    <w:p w14:paraId="7133F468" w14:textId="35407E7B" w:rsidR="00A576E5" w:rsidRPr="006208E0" w:rsidRDefault="009C5B9E" w:rsidP="001B28E4">
      <w:pPr>
        <w:pStyle w:val="NormalKB"/>
        <w:rPr>
          <w:rFonts w:cs="Times New Roman"/>
          <w:lang w:val="de-DE"/>
        </w:rPr>
      </w:pPr>
      <w:r w:rsidRPr="006208E0">
        <w:rPr>
          <w:rFonts w:cs="Times New Roman"/>
          <w:lang w:val="de-DE"/>
        </w:rPr>
        <w:t xml:space="preserve">Wenn Sie Probleme beim Zugriff auf die Daten haben und uns eine detaillierte Beschreibung dieser Probleme zukommen lassen, werden wir in gutem Glauben daran arbeiten, die Ursache dieser Probleme zu ermitteln. Wenn diese auf eine Nichteinhaltung unserer Verpflichtungen gemäß dieser Erklärung, unserem Vertrag mit dem Nutzer oder dem EU-Datenschutzgesetz zurückzuführen sind, werden wir diese innerhalb einer angemessenen Frist beheben. Dies gilt unbeschadet Ihrer Rechte aus unserem Vertrag mit Ihnen. </w:t>
      </w:r>
    </w:p>
    <w:p w14:paraId="639DA726" w14:textId="77777777" w:rsidR="002A2C79" w:rsidRPr="006208E0" w:rsidRDefault="002A2C79" w:rsidP="00CE411E">
      <w:pPr>
        <w:pStyle w:val="Heading1KB"/>
        <w:rPr>
          <w:rFonts w:cs="Times New Roman"/>
          <w:lang w:val="de-DE"/>
        </w:rPr>
      </w:pPr>
    </w:p>
    <w:p w14:paraId="34AAABF6" w14:textId="5F52EB91" w:rsidR="0001032E" w:rsidRPr="006208E0" w:rsidRDefault="0001032E" w:rsidP="00CE411E">
      <w:pPr>
        <w:pStyle w:val="Heading1KB"/>
        <w:rPr>
          <w:rFonts w:cs="Times New Roman"/>
          <w:lang w:val="de-DE"/>
        </w:rPr>
      </w:pPr>
      <w:r w:rsidRPr="006208E0">
        <w:rPr>
          <w:rFonts w:cs="Times New Roman"/>
          <w:lang w:val="de-DE"/>
        </w:rPr>
        <w:t>Beschwerden</w:t>
      </w:r>
      <w:bookmarkEnd w:id="215"/>
    </w:p>
    <w:p w14:paraId="1293CEB7" w14:textId="4702C395" w:rsidR="0001032E" w:rsidRPr="006208E0" w:rsidRDefault="0001032E" w:rsidP="001B28E4">
      <w:pPr>
        <w:pStyle w:val="NormalKB"/>
        <w:rPr>
          <w:rFonts w:cs="Times New Roman"/>
          <w:lang w:val="de-DE"/>
        </w:rPr>
      </w:pPr>
      <w:r w:rsidRPr="006208E0">
        <w:rPr>
          <w:rFonts w:cs="Times New Roman"/>
          <w:lang w:val="de-DE"/>
        </w:rPr>
        <w:t xml:space="preserve">Wenn </w:t>
      </w:r>
      <w:r w:rsidR="006B45D0" w:rsidRPr="006208E0">
        <w:rPr>
          <w:rFonts w:cs="Times New Roman"/>
          <w:lang w:val="de-DE"/>
        </w:rPr>
        <w:t xml:space="preserve">Sie </w:t>
      </w:r>
      <w:r w:rsidRPr="006208E0">
        <w:rPr>
          <w:rFonts w:cs="Times New Roman"/>
          <w:lang w:val="de-DE"/>
        </w:rPr>
        <w:t xml:space="preserve">mit unserem </w:t>
      </w:r>
      <w:r w:rsidR="00F062E2" w:rsidRPr="006208E0">
        <w:rPr>
          <w:rFonts w:cs="Times New Roman"/>
          <w:lang w:val="de-DE"/>
        </w:rPr>
        <w:t xml:space="preserve">Umgang mit den Daten </w:t>
      </w:r>
      <w:r w:rsidRPr="006208E0">
        <w:rPr>
          <w:rFonts w:cs="Times New Roman"/>
          <w:lang w:val="de-DE"/>
        </w:rPr>
        <w:t xml:space="preserve">nicht zufrieden </w:t>
      </w:r>
      <w:r w:rsidR="00F4318E" w:rsidRPr="006208E0">
        <w:rPr>
          <w:rFonts w:cs="Times New Roman"/>
          <w:lang w:val="de-DE"/>
        </w:rPr>
        <w:t>sind</w:t>
      </w:r>
      <w:r w:rsidR="00F062E2" w:rsidRPr="006208E0">
        <w:rPr>
          <w:rFonts w:cs="Times New Roman"/>
          <w:lang w:val="de-DE"/>
        </w:rPr>
        <w:t xml:space="preserve">, </w:t>
      </w:r>
      <w:r w:rsidR="006B45D0" w:rsidRPr="006208E0">
        <w:rPr>
          <w:rFonts w:cs="Times New Roman"/>
          <w:lang w:val="de-DE"/>
        </w:rPr>
        <w:t xml:space="preserve">haben Sie </w:t>
      </w:r>
      <w:r w:rsidR="00A43C83" w:rsidRPr="006208E0">
        <w:rPr>
          <w:rFonts w:cs="Times New Roman"/>
          <w:lang w:val="de-DE"/>
        </w:rPr>
        <w:t xml:space="preserve">das Recht, eine Beschwerde bei der zuständigen Behörde einzureichen, die gemäß Artikel 37 Absatz 5 Buchstabe b des EU-Datenschutzgesetzes benannt wurde. </w:t>
      </w:r>
    </w:p>
    <w:p w14:paraId="3E497D95" w14:textId="77777777" w:rsidR="0001032E" w:rsidRPr="006208E0" w:rsidRDefault="0001032E" w:rsidP="00CE411E">
      <w:pPr>
        <w:pStyle w:val="Heading1KB"/>
        <w:rPr>
          <w:rFonts w:cs="Times New Roman"/>
          <w:lang w:val="de-DE"/>
        </w:rPr>
      </w:pPr>
      <w:bookmarkStart w:id="216" w:name="_Ref70926189"/>
      <w:bookmarkStart w:id="217" w:name="_Toc161823931"/>
      <w:bookmarkStart w:id="218" w:name="Whoweare_14"/>
      <w:r w:rsidRPr="006208E0">
        <w:rPr>
          <w:rFonts w:cs="Times New Roman"/>
          <w:lang w:val="de-DE"/>
        </w:rPr>
        <w:t>Kontakt</w:t>
      </w:r>
      <w:bookmarkEnd w:id="216"/>
      <w:bookmarkEnd w:id="217"/>
    </w:p>
    <w:bookmarkEnd w:id="218"/>
    <w:p w14:paraId="24638CA1" w14:textId="72F8F084" w:rsidR="0001032E" w:rsidRPr="006208E0" w:rsidRDefault="00167B01" w:rsidP="0001032E">
      <w:pPr>
        <w:spacing w:after="0"/>
        <w:jc w:val="both"/>
        <w:rPr>
          <w:rFonts w:ascii="Times New Roman" w:hAnsi="Times New Roman" w:cs="Times New Roman"/>
          <w:lang w:val="de-DE"/>
        </w:rPr>
      </w:pPr>
      <w:r w:rsidRPr="006208E0">
        <w:rPr>
          <w:rFonts w:ascii="Times New Roman" w:hAnsi="Times New Roman" w:cs="Times New Roman"/>
          <w:lang w:val="de-DE"/>
        </w:rPr>
        <w:t xml:space="preserve">Bei </w:t>
      </w:r>
      <w:r w:rsidR="0001032E" w:rsidRPr="006208E0">
        <w:rPr>
          <w:rFonts w:ascii="Times New Roman" w:hAnsi="Times New Roman" w:cs="Times New Roman"/>
          <w:lang w:val="de-DE"/>
        </w:rPr>
        <w:t xml:space="preserve">Fragen zur </w:t>
      </w:r>
      <w:r w:rsidR="00433B9E" w:rsidRPr="006208E0">
        <w:rPr>
          <w:rFonts w:ascii="Times New Roman" w:hAnsi="Times New Roman" w:cs="Times New Roman"/>
          <w:lang w:val="de-DE"/>
        </w:rPr>
        <w:t>Verarbeitung von Daten</w:t>
      </w:r>
      <w:r w:rsidR="00E63377" w:rsidRPr="006208E0">
        <w:rPr>
          <w:rFonts w:ascii="Times New Roman" w:hAnsi="Times New Roman" w:cs="Times New Roman"/>
          <w:lang w:val="de-DE"/>
        </w:rPr>
        <w:t xml:space="preserve">, </w:t>
      </w:r>
      <w:r w:rsidR="00433B9E" w:rsidRPr="006208E0">
        <w:rPr>
          <w:rFonts w:ascii="Times New Roman" w:hAnsi="Times New Roman" w:cs="Times New Roman"/>
          <w:lang w:val="de-DE"/>
        </w:rPr>
        <w:t xml:space="preserve">zum Antrag auf Zugang zu den Daten </w:t>
      </w:r>
      <w:r w:rsidR="00E63377" w:rsidRPr="006208E0">
        <w:rPr>
          <w:rFonts w:ascii="Times New Roman" w:hAnsi="Times New Roman" w:cs="Times New Roman"/>
          <w:lang w:val="de-DE"/>
        </w:rPr>
        <w:t xml:space="preserve">oder </w:t>
      </w:r>
      <w:r w:rsidR="0001032E" w:rsidRPr="006208E0">
        <w:rPr>
          <w:rFonts w:ascii="Times New Roman" w:hAnsi="Times New Roman" w:cs="Times New Roman"/>
          <w:lang w:val="de-DE"/>
        </w:rPr>
        <w:t xml:space="preserve">zu </w:t>
      </w:r>
      <w:r w:rsidR="00E63377" w:rsidRPr="006208E0">
        <w:rPr>
          <w:rFonts w:ascii="Times New Roman" w:hAnsi="Times New Roman" w:cs="Times New Roman"/>
          <w:lang w:val="de-DE"/>
        </w:rPr>
        <w:t xml:space="preserve">technischen Problemen beim Zugang </w:t>
      </w:r>
      <w:r w:rsidR="0001032E" w:rsidRPr="006208E0">
        <w:rPr>
          <w:rFonts w:ascii="Times New Roman" w:hAnsi="Times New Roman" w:cs="Times New Roman"/>
          <w:lang w:val="de-DE"/>
        </w:rPr>
        <w:t>wenden Sie sich bitte an:</w:t>
      </w:r>
    </w:p>
    <w:p w14:paraId="1A16CB9D" w14:textId="409A13FB" w:rsidR="0001032E" w:rsidRPr="006208E0" w:rsidRDefault="007808A1" w:rsidP="001B28E4">
      <w:pPr>
        <w:spacing w:after="0"/>
        <w:ind w:left="720"/>
        <w:jc w:val="both"/>
        <w:rPr>
          <w:rFonts w:ascii="Times New Roman" w:hAnsi="Times New Roman" w:cs="Times New Roman"/>
          <w:lang w:val="en"/>
        </w:rPr>
      </w:pPr>
      <w:r w:rsidRPr="006208E0">
        <w:rPr>
          <w:rFonts w:ascii="Times New Roman" w:hAnsi="Times New Roman" w:cs="Times New Roman"/>
          <w:lang w:val="en"/>
        </w:rPr>
        <w:t>Panasonic Cycle Technology Co., Ltd.</w:t>
      </w:r>
    </w:p>
    <w:p w14:paraId="088CCAA5" w14:textId="50FBE8A9" w:rsidR="007808A1" w:rsidRPr="006208E0" w:rsidRDefault="007808A1" w:rsidP="001B28E4">
      <w:pPr>
        <w:spacing w:after="0"/>
        <w:ind w:left="720"/>
        <w:jc w:val="both"/>
        <w:rPr>
          <w:rFonts w:ascii="Times New Roman" w:hAnsi="Times New Roman" w:cs="Times New Roman"/>
          <w:lang w:val="en"/>
        </w:rPr>
      </w:pPr>
      <w:r w:rsidRPr="006208E0">
        <w:rPr>
          <w:rFonts w:ascii="Times New Roman" w:hAnsi="Times New Roman" w:cs="Times New Roman"/>
          <w:lang w:val="en"/>
        </w:rPr>
        <w:t>13-13 Katayama-cho, Kashiwara City, Osaka 582-8501, Japan</w:t>
      </w:r>
    </w:p>
    <w:p w14:paraId="59C43A53" w14:textId="77777777" w:rsidR="00E63377" w:rsidRPr="006208E0" w:rsidRDefault="00E63377" w:rsidP="0001032E">
      <w:pPr>
        <w:spacing w:after="0"/>
        <w:jc w:val="both"/>
        <w:rPr>
          <w:rFonts w:ascii="Times New Roman" w:hAnsi="Times New Roman" w:cs="Times New Roman"/>
        </w:rPr>
      </w:pPr>
    </w:p>
    <w:p w14:paraId="6FAC3E64" w14:textId="71FD6D15" w:rsidR="0001032E" w:rsidRPr="006208E0" w:rsidRDefault="00E33ADA" w:rsidP="009C6743">
      <w:pPr>
        <w:spacing w:after="0"/>
        <w:jc w:val="both"/>
        <w:rPr>
          <w:rFonts w:ascii="Times New Roman" w:hAnsi="Times New Roman" w:cs="Times New Roman"/>
          <w:lang w:val="de-DE"/>
        </w:rPr>
      </w:pPr>
      <w:r w:rsidRPr="006208E0">
        <w:rPr>
          <w:rFonts w:ascii="Times New Roman" w:hAnsi="Times New Roman" w:cs="Times New Roman"/>
          <w:lang w:val="de-DE"/>
        </w:rPr>
        <w:t xml:space="preserve">Der Nutzer </w:t>
      </w:r>
      <w:r w:rsidR="0001032E" w:rsidRPr="006208E0">
        <w:rPr>
          <w:rFonts w:ascii="Times New Roman" w:hAnsi="Times New Roman" w:cs="Times New Roman"/>
          <w:lang w:val="de-DE"/>
        </w:rPr>
        <w:t xml:space="preserve">kann sich auch an unseren </w:t>
      </w:r>
      <w:r w:rsidR="00433B9E" w:rsidRPr="006208E0">
        <w:rPr>
          <w:rFonts w:ascii="Times New Roman" w:hAnsi="Times New Roman" w:cs="Times New Roman"/>
          <w:lang w:val="de-DE"/>
        </w:rPr>
        <w:t xml:space="preserve">EU-Vertreter </w:t>
      </w:r>
      <w:r w:rsidR="0001032E" w:rsidRPr="006208E0">
        <w:rPr>
          <w:rFonts w:ascii="Times New Roman" w:hAnsi="Times New Roman" w:cs="Times New Roman"/>
          <w:lang w:val="de-DE"/>
        </w:rPr>
        <w:t xml:space="preserve">wenden </w:t>
      </w:r>
      <w:r w:rsidR="009C6743" w:rsidRPr="006208E0">
        <w:rPr>
          <w:rFonts w:ascii="Times New Roman" w:hAnsi="Times New Roman" w:cs="Times New Roman"/>
          <w:lang w:val="de-DE"/>
        </w:rPr>
        <w:t xml:space="preserve">unter </w:t>
      </w:r>
      <w:bookmarkStart w:id="219" w:name="_Hlk77850402"/>
    </w:p>
    <w:bookmarkEnd w:id="219"/>
    <w:p w14:paraId="366B8515" w14:textId="01D096A5" w:rsidR="0001032E" w:rsidRPr="006208E0" w:rsidRDefault="005A4D22" w:rsidP="001B28E4">
      <w:pPr>
        <w:tabs>
          <w:tab w:val="left" w:pos="1125"/>
        </w:tabs>
        <w:spacing w:after="0"/>
        <w:ind w:left="720"/>
        <w:rPr>
          <w:rFonts w:ascii="Times New Roman" w:hAnsi="Times New Roman" w:cs="Times New Roman"/>
          <w:lang w:val="de-DE"/>
        </w:rPr>
      </w:pPr>
      <w:r w:rsidRPr="006208E0">
        <w:rPr>
          <w:rFonts w:ascii="Times New Roman" w:hAnsi="Times New Roman" w:cs="Times New Roman"/>
          <w:lang w:val="de-DE"/>
        </w:rPr>
        <w:t>Panasonic Europe B.V. Niederlassung Deutschland</w:t>
      </w:r>
    </w:p>
    <w:p w14:paraId="55DD4082" w14:textId="77777777" w:rsidR="0001032E" w:rsidRPr="006208E0" w:rsidRDefault="0001032E" w:rsidP="001B28E4">
      <w:pPr>
        <w:tabs>
          <w:tab w:val="left" w:pos="1125"/>
        </w:tabs>
        <w:spacing w:after="0"/>
        <w:ind w:left="720"/>
        <w:rPr>
          <w:rFonts w:ascii="Times New Roman" w:hAnsi="Times New Roman" w:cs="Times New Roman"/>
          <w:lang w:val="de-DE"/>
        </w:rPr>
      </w:pPr>
      <w:r w:rsidRPr="006208E0">
        <w:rPr>
          <w:rFonts w:ascii="Times New Roman" w:hAnsi="Times New Roman" w:cs="Times New Roman"/>
          <w:lang w:val="de-DE"/>
        </w:rPr>
        <w:t>Hagenauerstraße 43</w:t>
      </w:r>
    </w:p>
    <w:p w14:paraId="240098D0" w14:textId="77777777" w:rsidR="0001032E" w:rsidRPr="006208E0" w:rsidRDefault="0001032E" w:rsidP="001B28E4">
      <w:pPr>
        <w:tabs>
          <w:tab w:val="left" w:pos="1125"/>
        </w:tabs>
        <w:spacing w:after="0"/>
        <w:ind w:left="720"/>
        <w:rPr>
          <w:rFonts w:ascii="Times New Roman" w:hAnsi="Times New Roman" w:cs="Times New Roman"/>
          <w:lang w:val="de-DE"/>
        </w:rPr>
      </w:pPr>
      <w:r w:rsidRPr="006208E0">
        <w:rPr>
          <w:rFonts w:ascii="Times New Roman" w:hAnsi="Times New Roman" w:cs="Times New Roman"/>
          <w:lang w:val="de-DE"/>
        </w:rPr>
        <w:t>D-65203 Wiesbaden</w:t>
      </w:r>
    </w:p>
    <w:p w14:paraId="7B69119D" w14:textId="650E5555" w:rsidR="00233377" w:rsidRPr="006208E0" w:rsidRDefault="00E82FD1" w:rsidP="001B28E4">
      <w:pPr>
        <w:pStyle w:val="NormalKB"/>
        <w:rPr>
          <w:rFonts w:cs="Times New Roman"/>
          <w:lang w:val="de-DE"/>
        </w:rPr>
      </w:pPr>
      <w:r w:rsidRPr="006208E0">
        <w:rPr>
          <w:rFonts w:cs="Times New Roman"/>
          <w:lang w:val="de-DE"/>
        </w:rPr>
        <w:t xml:space="preserve">oder per E-Mail: </w:t>
      </w:r>
      <w:r w:rsidR="00233377" w:rsidRPr="006208E0">
        <w:rPr>
          <w:rFonts w:cs="Times New Roman"/>
          <w:lang w:val="de-DE"/>
        </w:rPr>
        <w:t xml:space="preserve"> über die hier angegebene E-Mail-Adresse: </w:t>
      </w:r>
    </w:p>
    <w:p w14:paraId="08D5A8A1" w14:textId="77777777" w:rsidR="00233377" w:rsidRPr="006208E0" w:rsidRDefault="00233377" w:rsidP="001B28E4">
      <w:pPr>
        <w:pStyle w:val="NormalKB"/>
        <w:rPr>
          <w:rFonts w:cs="Times New Roman"/>
          <w:lang w:val="de-DE"/>
          <w:rPrChange w:id="220" w:author="Hashimoto Kosuke (橋本 孝介)" w:date="2025-10-28T10:29:00Z" w16du:dateUtc="2025-10-28T01:29:00Z">
            <w:rPr>
              <w:lang w:val="en"/>
            </w:rPr>
          </w:rPrChange>
        </w:rPr>
      </w:pPr>
      <w:r w:rsidRPr="006208E0">
        <w:rPr>
          <w:rFonts w:cs="Times New Roman"/>
          <w:lang w:val="de-DE"/>
          <w:rPrChange w:id="221" w:author="Hashimoto Kosuke (橋本 孝介)" w:date="2025-10-28T10:29:00Z" w16du:dateUtc="2025-10-28T01:29:00Z">
            <w:rPr>
              <w:lang w:val="en"/>
            </w:rPr>
          </w:rPrChange>
        </w:rPr>
        <w:t>DataAct@eu.panasonic.com</w:t>
      </w:r>
    </w:p>
    <w:p w14:paraId="1EC6D2C2" w14:textId="3DF0F1AF" w:rsidR="0001032E" w:rsidRPr="006208E0" w:rsidRDefault="0001032E" w:rsidP="0001032E">
      <w:pPr>
        <w:spacing w:after="0"/>
        <w:jc w:val="both"/>
        <w:rPr>
          <w:rFonts w:ascii="Times New Roman" w:hAnsi="Times New Roman" w:cs="Times New Roman"/>
          <w:lang w:val="de-DE"/>
          <w:rPrChange w:id="222" w:author="Hashimoto Kosuke (橋本 孝介)" w:date="2025-10-28T10:29:00Z" w16du:dateUtc="2025-10-28T01:29:00Z">
            <w:rPr>
              <w:lang w:val="de-DE"/>
            </w:rPr>
          </w:rPrChange>
        </w:rPr>
      </w:pPr>
    </w:p>
    <w:p w14:paraId="6E3180C5" w14:textId="77777777" w:rsidR="00197992" w:rsidRPr="006208E0" w:rsidRDefault="00197992" w:rsidP="00197992">
      <w:pPr>
        <w:pStyle w:val="a4"/>
        <w:widowControl w:val="0"/>
        <w:tabs>
          <w:tab w:val="left" w:pos="1688"/>
        </w:tabs>
        <w:autoSpaceDE w:val="0"/>
        <w:autoSpaceDN w:val="0"/>
        <w:spacing w:before="121" w:after="0" w:line="240" w:lineRule="auto"/>
        <w:ind w:left="2048"/>
        <w:contextualSpacing w:val="0"/>
        <w:jc w:val="both"/>
        <w:rPr>
          <w:rFonts w:ascii="Times New Roman" w:hAnsi="Times New Roman" w:cs="Times New Roman"/>
          <w:lang w:val="de-DE"/>
          <w:rPrChange w:id="223" w:author="Hashimoto Kosuke (橋本 孝介)" w:date="2025-10-28T10:29:00Z" w16du:dateUtc="2025-10-28T01:29:00Z">
            <w:rPr>
              <w:lang w:val="de-DE"/>
            </w:rPr>
          </w:rPrChange>
        </w:rPr>
      </w:pPr>
    </w:p>
    <w:sectPr w:rsidR="00197992" w:rsidRPr="006208E0" w:rsidSect="008B2AA4">
      <w:head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4502" w14:textId="77777777" w:rsidR="0096284A" w:rsidRDefault="0096284A" w:rsidP="000C7406">
      <w:pPr>
        <w:spacing w:after="0" w:line="240" w:lineRule="auto"/>
      </w:pPr>
      <w:r>
        <w:separator/>
      </w:r>
    </w:p>
  </w:endnote>
  <w:endnote w:type="continuationSeparator" w:id="0">
    <w:p w14:paraId="438E3CA1" w14:textId="77777777" w:rsidR="0096284A" w:rsidRDefault="0096284A" w:rsidP="000C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2B9F" w14:textId="77777777" w:rsidR="0096284A" w:rsidRDefault="0096284A" w:rsidP="000C7406">
      <w:pPr>
        <w:spacing w:after="0" w:line="240" w:lineRule="auto"/>
      </w:pPr>
      <w:r>
        <w:separator/>
      </w:r>
    </w:p>
  </w:footnote>
  <w:footnote w:type="continuationSeparator" w:id="0">
    <w:p w14:paraId="1A465C60" w14:textId="77777777" w:rsidR="0096284A" w:rsidRDefault="0096284A" w:rsidP="000C7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0C0" w14:textId="4836EAC7" w:rsidR="005642D1" w:rsidRPr="005642D1" w:rsidRDefault="005642D1" w:rsidP="005642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DAF"/>
    <w:multiLevelType w:val="hybridMultilevel"/>
    <w:tmpl w:val="7E82A2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3C3FCC"/>
    <w:multiLevelType w:val="hybridMultilevel"/>
    <w:tmpl w:val="924C0A1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A1C55"/>
    <w:multiLevelType w:val="hybridMultilevel"/>
    <w:tmpl w:val="2BC0EB3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9223C"/>
    <w:multiLevelType w:val="hybridMultilevel"/>
    <w:tmpl w:val="FCD872A4"/>
    <w:lvl w:ilvl="0" w:tplc="78EEC35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AE14C9"/>
    <w:multiLevelType w:val="hybridMultilevel"/>
    <w:tmpl w:val="4CC22C76"/>
    <w:lvl w:ilvl="0" w:tplc="08090017">
      <w:start w:val="1"/>
      <w:numFmt w:val="lowerLetter"/>
      <w:lvlText w:val="%1)"/>
      <w:lvlJc w:val="left"/>
      <w:pPr>
        <w:ind w:left="644" w:hanging="360"/>
      </w:pPr>
      <w:rPr>
        <w:i w:val="0"/>
        <w:i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BFA6ADB"/>
    <w:multiLevelType w:val="hybridMultilevel"/>
    <w:tmpl w:val="43C8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04888"/>
    <w:multiLevelType w:val="multilevel"/>
    <w:tmpl w:val="A064980A"/>
    <w:lvl w:ilvl="0">
      <w:start w:val="1"/>
      <w:numFmt w:val="decimal"/>
      <w:lvlText w:val="%1."/>
      <w:lvlJc w:val="left"/>
      <w:pPr>
        <w:ind w:left="360" w:hanging="360"/>
      </w:pPr>
      <w:rPr>
        <w:rFonts w:hint="default"/>
        <w:b/>
        <w:bCs/>
        <w:i w:val="0"/>
        <w:iCs w:val="0"/>
        <w:spacing w:val="0"/>
        <w:w w:val="100"/>
        <w:sz w:val="22"/>
        <w:szCs w:val="22"/>
        <w:lang w:val="en-US" w:eastAsia="en-US" w:bidi="ar-SA"/>
      </w:rPr>
    </w:lvl>
    <w:lvl w:ilvl="1">
      <w:start w:val="1"/>
      <w:numFmt w:val="decimal"/>
      <w:lvlText w:val="%1.%2"/>
      <w:lvlJc w:val="left"/>
      <w:pPr>
        <w:ind w:left="828" w:hanging="709"/>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pStyle w:val="Heading3KB"/>
      <w:lvlText w:val="%1.%2.%3"/>
      <w:lvlJc w:val="left"/>
      <w:pPr>
        <w:ind w:left="827" w:hanging="708"/>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Letter"/>
      <w:lvlText w:val="(%4)"/>
      <w:lvlJc w:val="left"/>
      <w:pPr>
        <w:ind w:left="153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Roman"/>
      <w:lvlText w:val="%5)"/>
      <w:lvlJc w:val="left"/>
      <w:pPr>
        <w:ind w:left="1994" w:hanging="49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1640" w:hanging="495"/>
      </w:pPr>
      <w:rPr>
        <w:rFonts w:hint="default"/>
        <w:lang w:val="en-US" w:eastAsia="en-US" w:bidi="ar-SA"/>
      </w:rPr>
    </w:lvl>
    <w:lvl w:ilvl="6">
      <w:numFmt w:val="bullet"/>
      <w:lvlText w:val="•"/>
      <w:lvlJc w:val="left"/>
      <w:pPr>
        <w:ind w:left="1700" w:hanging="495"/>
      </w:pPr>
      <w:rPr>
        <w:rFonts w:hint="default"/>
        <w:lang w:val="en-US" w:eastAsia="en-US" w:bidi="ar-SA"/>
      </w:rPr>
    </w:lvl>
    <w:lvl w:ilvl="7">
      <w:numFmt w:val="bullet"/>
      <w:lvlText w:val="•"/>
      <w:lvlJc w:val="left"/>
      <w:pPr>
        <w:ind w:left="2000" w:hanging="495"/>
      </w:pPr>
      <w:rPr>
        <w:rFonts w:hint="default"/>
        <w:lang w:val="en-US" w:eastAsia="en-US" w:bidi="ar-SA"/>
      </w:rPr>
    </w:lvl>
    <w:lvl w:ilvl="8">
      <w:numFmt w:val="bullet"/>
      <w:lvlText w:val="•"/>
      <w:lvlJc w:val="left"/>
      <w:pPr>
        <w:ind w:left="4662" w:hanging="495"/>
      </w:pPr>
      <w:rPr>
        <w:rFonts w:hint="default"/>
        <w:lang w:val="en-US" w:eastAsia="en-US" w:bidi="ar-SA"/>
      </w:rPr>
    </w:lvl>
  </w:abstractNum>
  <w:abstractNum w:abstractNumId="7" w15:restartNumberingAfterBreak="0">
    <w:nsid w:val="2BBD22A9"/>
    <w:multiLevelType w:val="hybridMultilevel"/>
    <w:tmpl w:val="794E0552"/>
    <w:lvl w:ilvl="0" w:tplc="EBBAC09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50F98"/>
    <w:multiLevelType w:val="hybridMultilevel"/>
    <w:tmpl w:val="BDC2716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5216FCB"/>
    <w:multiLevelType w:val="hybridMultilevel"/>
    <w:tmpl w:val="CEE83CEC"/>
    <w:lvl w:ilvl="0" w:tplc="08090017">
      <w:start w:val="1"/>
      <w:numFmt w:val="lowerLetter"/>
      <w:lvlText w:val="%1)"/>
      <w:lvlJc w:val="left"/>
      <w:pPr>
        <w:ind w:left="644" w:hanging="360"/>
      </w:pPr>
      <w:rPr>
        <w:i w:val="0"/>
        <w:iCs w:val="0"/>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451046CF"/>
    <w:multiLevelType w:val="hybridMultilevel"/>
    <w:tmpl w:val="709C7348"/>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1" w15:restartNumberingAfterBreak="0">
    <w:nsid w:val="461D7B5A"/>
    <w:multiLevelType w:val="hybridMultilevel"/>
    <w:tmpl w:val="B738921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BE2DE7"/>
    <w:multiLevelType w:val="hybridMultilevel"/>
    <w:tmpl w:val="78328E70"/>
    <w:lvl w:ilvl="0" w:tplc="EBBAC09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936E5"/>
    <w:multiLevelType w:val="hybridMultilevel"/>
    <w:tmpl w:val="4D10E718"/>
    <w:lvl w:ilvl="0" w:tplc="2B70DC1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15E0A226">
      <w:numFmt w:val="bullet"/>
      <w:lvlText w:val="•"/>
      <w:lvlJc w:val="left"/>
      <w:pPr>
        <w:ind w:left="1189" w:hanging="360"/>
      </w:pPr>
      <w:rPr>
        <w:rFonts w:hint="default"/>
        <w:lang w:val="en-US" w:eastAsia="en-US" w:bidi="ar-SA"/>
      </w:rPr>
    </w:lvl>
    <w:lvl w:ilvl="2" w:tplc="3258A604">
      <w:numFmt w:val="bullet"/>
      <w:lvlText w:val="•"/>
      <w:lvlJc w:val="left"/>
      <w:pPr>
        <w:ind w:left="1559" w:hanging="360"/>
      </w:pPr>
      <w:rPr>
        <w:rFonts w:hint="default"/>
        <w:lang w:val="en-US" w:eastAsia="en-US" w:bidi="ar-SA"/>
      </w:rPr>
    </w:lvl>
    <w:lvl w:ilvl="3" w:tplc="54C0E39A">
      <w:numFmt w:val="bullet"/>
      <w:lvlText w:val="•"/>
      <w:lvlJc w:val="left"/>
      <w:pPr>
        <w:ind w:left="1929" w:hanging="360"/>
      </w:pPr>
      <w:rPr>
        <w:rFonts w:hint="default"/>
        <w:lang w:val="en-US" w:eastAsia="en-US" w:bidi="ar-SA"/>
      </w:rPr>
    </w:lvl>
    <w:lvl w:ilvl="4" w:tplc="14705456">
      <w:numFmt w:val="bullet"/>
      <w:lvlText w:val="•"/>
      <w:lvlJc w:val="left"/>
      <w:pPr>
        <w:ind w:left="2299" w:hanging="360"/>
      </w:pPr>
      <w:rPr>
        <w:rFonts w:hint="default"/>
        <w:lang w:val="en-US" w:eastAsia="en-US" w:bidi="ar-SA"/>
      </w:rPr>
    </w:lvl>
    <w:lvl w:ilvl="5" w:tplc="C90A3136">
      <w:numFmt w:val="bullet"/>
      <w:lvlText w:val="•"/>
      <w:lvlJc w:val="left"/>
      <w:pPr>
        <w:ind w:left="2669" w:hanging="360"/>
      </w:pPr>
      <w:rPr>
        <w:rFonts w:hint="default"/>
        <w:lang w:val="en-US" w:eastAsia="en-US" w:bidi="ar-SA"/>
      </w:rPr>
    </w:lvl>
    <w:lvl w:ilvl="6" w:tplc="4746D61A">
      <w:numFmt w:val="bullet"/>
      <w:lvlText w:val="•"/>
      <w:lvlJc w:val="left"/>
      <w:pPr>
        <w:ind w:left="3039" w:hanging="360"/>
      </w:pPr>
      <w:rPr>
        <w:rFonts w:hint="default"/>
        <w:lang w:val="en-US" w:eastAsia="en-US" w:bidi="ar-SA"/>
      </w:rPr>
    </w:lvl>
    <w:lvl w:ilvl="7" w:tplc="330A832A">
      <w:numFmt w:val="bullet"/>
      <w:lvlText w:val="•"/>
      <w:lvlJc w:val="left"/>
      <w:pPr>
        <w:ind w:left="3409" w:hanging="360"/>
      </w:pPr>
      <w:rPr>
        <w:rFonts w:hint="default"/>
        <w:lang w:val="en-US" w:eastAsia="en-US" w:bidi="ar-SA"/>
      </w:rPr>
    </w:lvl>
    <w:lvl w:ilvl="8" w:tplc="820C808C">
      <w:numFmt w:val="bullet"/>
      <w:lvlText w:val="•"/>
      <w:lvlJc w:val="left"/>
      <w:pPr>
        <w:ind w:left="3779" w:hanging="360"/>
      </w:pPr>
      <w:rPr>
        <w:rFonts w:hint="default"/>
        <w:lang w:val="en-US" w:eastAsia="en-US" w:bidi="ar-SA"/>
      </w:rPr>
    </w:lvl>
  </w:abstractNum>
  <w:abstractNum w:abstractNumId="14" w15:restartNumberingAfterBreak="0">
    <w:nsid w:val="495873B9"/>
    <w:multiLevelType w:val="hybridMultilevel"/>
    <w:tmpl w:val="C1D20F0C"/>
    <w:lvl w:ilvl="0" w:tplc="9B5A595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56AA1D44">
      <w:numFmt w:val="bullet"/>
      <w:lvlText w:val="•"/>
      <w:lvlJc w:val="left"/>
      <w:pPr>
        <w:ind w:left="1189" w:hanging="360"/>
      </w:pPr>
      <w:rPr>
        <w:rFonts w:hint="default"/>
        <w:lang w:val="en-US" w:eastAsia="en-US" w:bidi="ar-SA"/>
      </w:rPr>
    </w:lvl>
    <w:lvl w:ilvl="2" w:tplc="35DCA484">
      <w:numFmt w:val="bullet"/>
      <w:lvlText w:val="•"/>
      <w:lvlJc w:val="left"/>
      <w:pPr>
        <w:ind w:left="1559" w:hanging="360"/>
      </w:pPr>
      <w:rPr>
        <w:rFonts w:hint="default"/>
        <w:lang w:val="en-US" w:eastAsia="en-US" w:bidi="ar-SA"/>
      </w:rPr>
    </w:lvl>
    <w:lvl w:ilvl="3" w:tplc="E1680A5E">
      <w:numFmt w:val="bullet"/>
      <w:lvlText w:val="•"/>
      <w:lvlJc w:val="left"/>
      <w:pPr>
        <w:ind w:left="1929" w:hanging="360"/>
      </w:pPr>
      <w:rPr>
        <w:rFonts w:hint="default"/>
        <w:lang w:val="en-US" w:eastAsia="en-US" w:bidi="ar-SA"/>
      </w:rPr>
    </w:lvl>
    <w:lvl w:ilvl="4" w:tplc="F9083BEC">
      <w:numFmt w:val="bullet"/>
      <w:lvlText w:val="•"/>
      <w:lvlJc w:val="left"/>
      <w:pPr>
        <w:ind w:left="2299" w:hanging="360"/>
      </w:pPr>
      <w:rPr>
        <w:rFonts w:hint="default"/>
        <w:lang w:val="en-US" w:eastAsia="en-US" w:bidi="ar-SA"/>
      </w:rPr>
    </w:lvl>
    <w:lvl w:ilvl="5" w:tplc="32E86E96">
      <w:numFmt w:val="bullet"/>
      <w:lvlText w:val="•"/>
      <w:lvlJc w:val="left"/>
      <w:pPr>
        <w:ind w:left="2669" w:hanging="360"/>
      </w:pPr>
      <w:rPr>
        <w:rFonts w:hint="default"/>
        <w:lang w:val="en-US" w:eastAsia="en-US" w:bidi="ar-SA"/>
      </w:rPr>
    </w:lvl>
    <w:lvl w:ilvl="6" w:tplc="119036EE">
      <w:numFmt w:val="bullet"/>
      <w:lvlText w:val="•"/>
      <w:lvlJc w:val="left"/>
      <w:pPr>
        <w:ind w:left="3039" w:hanging="360"/>
      </w:pPr>
      <w:rPr>
        <w:rFonts w:hint="default"/>
        <w:lang w:val="en-US" w:eastAsia="en-US" w:bidi="ar-SA"/>
      </w:rPr>
    </w:lvl>
    <w:lvl w:ilvl="7" w:tplc="D36A1E84">
      <w:numFmt w:val="bullet"/>
      <w:lvlText w:val="•"/>
      <w:lvlJc w:val="left"/>
      <w:pPr>
        <w:ind w:left="3409" w:hanging="360"/>
      </w:pPr>
      <w:rPr>
        <w:rFonts w:hint="default"/>
        <w:lang w:val="en-US" w:eastAsia="en-US" w:bidi="ar-SA"/>
      </w:rPr>
    </w:lvl>
    <w:lvl w:ilvl="8" w:tplc="0606509E">
      <w:numFmt w:val="bullet"/>
      <w:lvlText w:val="•"/>
      <w:lvlJc w:val="left"/>
      <w:pPr>
        <w:ind w:left="3779" w:hanging="360"/>
      </w:pPr>
      <w:rPr>
        <w:rFonts w:hint="default"/>
        <w:lang w:val="en-US" w:eastAsia="en-US" w:bidi="ar-SA"/>
      </w:rPr>
    </w:lvl>
  </w:abstractNum>
  <w:abstractNum w:abstractNumId="15" w15:restartNumberingAfterBreak="0">
    <w:nsid w:val="4C2B4C2D"/>
    <w:multiLevelType w:val="hybridMultilevel"/>
    <w:tmpl w:val="426C8B14"/>
    <w:lvl w:ilvl="0" w:tplc="00587D8A">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7F844E74">
      <w:numFmt w:val="bullet"/>
      <w:lvlText w:val="•"/>
      <w:lvlJc w:val="left"/>
      <w:pPr>
        <w:ind w:left="1189" w:hanging="360"/>
      </w:pPr>
      <w:rPr>
        <w:rFonts w:hint="default"/>
        <w:lang w:val="en-US" w:eastAsia="en-US" w:bidi="ar-SA"/>
      </w:rPr>
    </w:lvl>
    <w:lvl w:ilvl="2" w:tplc="29142FE2">
      <w:numFmt w:val="bullet"/>
      <w:lvlText w:val="•"/>
      <w:lvlJc w:val="left"/>
      <w:pPr>
        <w:ind w:left="1559" w:hanging="360"/>
      </w:pPr>
      <w:rPr>
        <w:rFonts w:hint="default"/>
        <w:lang w:val="en-US" w:eastAsia="en-US" w:bidi="ar-SA"/>
      </w:rPr>
    </w:lvl>
    <w:lvl w:ilvl="3" w:tplc="7674BE44">
      <w:numFmt w:val="bullet"/>
      <w:lvlText w:val="•"/>
      <w:lvlJc w:val="left"/>
      <w:pPr>
        <w:ind w:left="1929" w:hanging="360"/>
      </w:pPr>
      <w:rPr>
        <w:rFonts w:hint="default"/>
        <w:lang w:val="en-US" w:eastAsia="en-US" w:bidi="ar-SA"/>
      </w:rPr>
    </w:lvl>
    <w:lvl w:ilvl="4" w:tplc="E92A7BDA">
      <w:numFmt w:val="bullet"/>
      <w:lvlText w:val="•"/>
      <w:lvlJc w:val="left"/>
      <w:pPr>
        <w:ind w:left="2299" w:hanging="360"/>
      </w:pPr>
      <w:rPr>
        <w:rFonts w:hint="default"/>
        <w:lang w:val="en-US" w:eastAsia="en-US" w:bidi="ar-SA"/>
      </w:rPr>
    </w:lvl>
    <w:lvl w:ilvl="5" w:tplc="EA24EBD4">
      <w:numFmt w:val="bullet"/>
      <w:lvlText w:val="•"/>
      <w:lvlJc w:val="left"/>
      <w:pPr>
        <w:ind w:left="2669" w:hanging="360"/>
      </w:pPr>
      <w:rPr>
        <w:rFonts w:hint="default"/>
        <w:lang w:val="en-US" w:eastAsia="en-US" w:bidi="ar-SA"/>
      </w:rPr>
    </w:lvl>
    <w:lvl w:ilvl="6" w:tplc="C550490A">
      <w:numFmt w:val="bullet"/>
      <w:lvlText w:val="•"/>
      <w:lvlJc w:val="left"/>
      <w:pPr>
        <w:ind w:left="3039" w:hanging="360"/>
      </w:pPr>
      <w:rPr>
        <w:rFonts w:hint="default"/>
        <w:lang w:val="en-US" w:eastAsia="en-US" w:bidi="ar-SA"/>
      </w:rPr>
    </w:lvl>
    <w:lvl w:ilvl="7" w:tplc="9A08BA30">
      <w:numFmt w:val="bullet"/>
      <w:lvlText w:val="•"/>
      <w:lvlJc w:val="left"/>
      <w:pPr>
        <w:ind w:left="3409" w:hanging="360"/>
      </w:pPr>
      <w:rPr>
        <w:rFonts w:hint="default"/>
        <w:lang w:val="en-US" w:eastAsia="en-US" w:bidi="ar-SA"/>
      </w:rPr>
    </w:lvl>
    <w:lvl w:ilvl="8" w:tplc="3F087242">
      <w:numFmt w:val="bullet"/>
      <w:lvlText w:val="•"/>
      <w:lvlJc w:val="left"/>
      <w:pPr>
        <w:ind w:left="3779" w:hanging="360"/>
      </w:pPr>
      <w:rPr>
        <w:rFonts w:hint="default"/>
        <w:lang w:val="en-US" w:eastAsia="en-US" w:bidi="ar-SA"/>
      </w:rPr>
    </w:lvl>
  </w:abstractNum>
  <w:abstractNum w:abstractNumId="16" w15:restartNumberingAfterBreak="0">
    <w:nsid w:val="4FE6025A"/>
    <w:multiLevelType w:val="hybridMultilevel"/>
    <w:tmpl w:val="B5202D34"/>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7" w15:restartNumberingAfterBreak="0">
    <w:nsid w:val="52B53B14"/>
    <w:multiLevelType w:val="hybridMultilevel"/>
    <w:tmpl w:val="67C670F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5304773E"/>
    <w:multiLevelType w:val="hybridMultilevel"/>
    <w:tmpl w:val="99024EF6"/>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15:restartNumberingAfterBreak="0">
    <w:nsid w:val="543B14D5"/>
    <w:multiLevelType w:val="hybridMultilevel"/>
    <w:tmpl w:val="46883C2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251734"/>
    <w:multiLevelType w:val="hybridMultilevel"/>
    <w:tmpl w:val="A5623D5E"/>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1" w15:restartNumberingAfterBreak="0">
    <w:nsid w:val="6AAB7424"/>
    <w:multiLevelType w:val="hybridMultilevel"/>
    <w:tmpl w:val="230A85EE"/>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0F64DA"/>
    <w:multiLevelType w:val="hybridMultilevel"/>
    <w:tmpl w:val="B524A8B8"/>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3" w15:restartNumberingAfterBreak="0">
    <w:nsid w:val="6BDE729D"/>
    <w:multiLevelType w:val="hybridMultilevel"/>
    <w:tmpl w:val="8A8A4E24"/>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4" w15:restartNumberingAfterBreak="0">
    <w:nsid w:val="6C70514C"/>
    <w:multiLevelType w:val="hybridMultilevel"/>
    <w:tmpl w:val="4C7A3922"/>
    <w:lvl w:ilvl="0" w:tplc="483466A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350EE15E">
      <w:numFmt w:val="bullet"/>
      <w:lvlText w:val="•"/>
      <w:lvlJc w:val="left"/>
      <w:pPr>
        <w:ind w:left="1189" w:hanging="360"/>
      </w:pPr>
      <w:rPr>
        <w:rFonts w:hint="default"/>
        <w:lang w:val="en-US" w:eastAsia="en-US" w:bidi="ar-SA"/>
      </w:rPr>
    </w:lvl>
    <w:lvl w:ilvl="2" w:tplc="64964704">
      <w:numFmt w:val="bullet"/>
      <w:lvlText w:val="•"/>
      <w:lvlJc w:val="left"/>
      <w:pPr>
        <w:ind w:left="1559" w:hanging="360"/>
      </w:pPr>
      <w:rPr>
        <w:rFonts w:hint="default"/>
        <w:lang w:val="en-US" w:eastAsia="en-US" w:bidi="ar-SA"/>
      </w:rPr>
    </w:lvl>
    <w:lvl w:ilvl="3" w:tplc="D4AC7EA4">
      <w:numFmt w:val="bullet"/>
      <w:lvlText w:val="•"/>
      <w:lvlJc w:val="left"/>
      <w:pPr>
        <w:ind w:left="1929" w:hanging="360"/>
      </w:pPr>
      <w:rPr>
        <w:rFonts w:hint="default"/>
        <w:lang w:val="en-US" w:eastAsia="en-US" w:bidi="ar-SA"/>
      </w:rPr>
    </w:lvl>
    <w:lvl w:ilvl="4" w:tplc="00AE7A22">
      <w:numFmt w:val="bullet"/>
      <w:lvlText w:val="•"/>
      <w:lvlJc w:val="left"/>
      <w:pPr>
        <w:ind w:left="2299" w:hanging="360"/>
      </w:pPr>
      <w:rPr>
        <w:rFonts w:hint="default"/>
        <w:lang w:val="en-US" w:eastAsia="en-US" w:bidi="ar-SA"/>
      </w:rPr>
    </w:lvl>
    <w:lvl w:ilvl="5" w:tplc="E124D7BE">
      <w:numFmt w:val="bullet"/>
      <w:lvlText w:val="•"/>
      <w:lvlJc w:val="left"/>
      <w:pPr>
        <w:ind w:left="2669" w:hanging="360"/>
      </w:pPr>
      <w:rPr>
        <w:rFonts w:hint="default"/>
        <w:lang w:val="en-US" w:eastAsia="en-US" w:bidi="ar-SA"/>
      </w:rPr>
    </w:lvl>
    <w:lvl w:ilvl="6" w:tplc="38129420">
      <w:numFmt w:val="bullet"/>
      <w:lvlText w:val="•"/>
      <w:lvlJc w:val="left"/>
      <w:pPr>
        <w:ind w:left="3039" w:hanging="360"/>
      </w:pPr>
      <w:rPr>
        <w:rFonts w:hint="default"/>
        <w:lang w:val="en-US" w:eastAsia="en-US" w:bidi="ar-SA"/>
      </w:rPr>
    </w:lvl>
    <w:lvl w:ilvl="7" w:tplc="29B0980C">
      <w:numFmt w:val="bullet"/>
      <w:lvlText w:val="•"/>
      <w:lvlJc w:val="left"/>
      <w:pPr>
        <w:ind w:left="3409" w:hanging="360"/>
      </w:pPr>
      <w:rPr>
        <w:rFonts w:hint="default"/>
        <w:lang w:val="en-US" w:eastAsia="en-US" w:bidi="ar-SA"/>
      </w:rPr>
    </w:lvl>
    <w:lvl w:ilvl="8" w:tplc="ABA0AB04">
      <w:numFmt w:val="bullet"/>
      <w:lvlText w:val="•"/>
      <w:lvlJc w:val="left"/>
      <w:pPr>
        <w:ind w:left="3779" w:hanging="360"/>
      </w:pPr>
      <w:rPr>
        <w:rFonts w:hint="default"/>
        <w:lang w:val="en-US" w:eastAsia="en-US" w:bidi="ar-SA"/>
      </w:rPr>
    </w:lvl>
  </w:abstractNum>
  <w:abstractNum w:abstractNumId="25" w15:restartNumberingAfterBreak="0">
    <w:nsid w:val="6F060151"/>
    <w:multiLevelType w:val="hybridMultilevel"/>
    <w:tmpl w:val="4FDC368E"/>
    <w:lvl w:ilvl="0" w:tplc="2C3C66A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AD621A48">
      <w:numFmt w:val="bullet"/>
      <w:lvlText w:val="•"/>
      <w:lvlJc w:val="left"/>
      <w:pPr>
        <w:ind w:left="1189" w:hanging="360"/>
      </w:pPr>
      <w:rPr>
        <w:rFonts w:hint="default"/>
        <w:lang w:val="en-US" w:eastAsia="en-US" w:bidi="ar-SA"/>
      </w:rPr>
    </w:lvl>
    <w:lvl w:ilvl="2" w:tplc="BE265F20">
      <w:numFmt w:val="bullet"/>
      <w:lvlText w:val="•"/>
      <w:lvlJc w:val="left"/>
      <w:pPr>
        <w:ind w:left="1559" w:hanging="360"/>
      </w:pPr>
      <w:rPr>
        <w:rFonts w:hint="default"/>
        <w:lang w:val="en-US" w:eastAsia="en-US" w:bidi="ar-SA"/>
      </w:rPr>
    </w:lvl>
    <w:lvl w:ilvl="3" w:tplc="C7A6C002">
      <w:numFmt w:val="bullet"/>
      <w:lvlText w:val="•"/>
      <w:lvlJc w:val="left"/>
      <w:pPr>
        <w:ind w:left="1929" w:hanging="360"/>
      </w:pPr>
      <w:rPr>
        <w:rFonts w:hint="default"/>
        <w:lang w:val="en-US" w:eastAsia="en-US" w:bidi="ar-SA"/>
      </w:rPr>
    </w:lvl>
    <w:lvl w:ilvl="4" w:tplc="B4A811EC">
      <w:numFmt w:val="bullet"/>
      <w:lvlText w:val="•"/>
      <w:lvlJc w:val="left"/>
      <w:pPr>
        <w:ind w:left="2299" w:hanging="360"/>
      </w:pPr>
      <w:rPr>
        <w:rFonts w:hint="default"/>
        <w:lang w:val="en-US" w:eastAsia="en-US" w:bidi="ar-SA"/>
      </w:rPr>
    </w:lvl>
    <w:lvl w:ilvl="5" w:tplc="FE7C5F9E">
      <w:numFmt w:val="bullet"/>
      <w:lvlText w:val="•"/>
      <w:lvlJc w:val="left"/>
      <w:pPr>
        <w:ind w:left="2669" w:hanging="360"/>
      </w:pPr>
      <w:rPr>
        <w:rFonts w:hint="default"/>
        <w:lang w:val="en-US" w:eastAsia="en-US" w:bidi="ar-SA"/>
      </w:rPr>
    </w:lvl>
    <w:lvl w:ilvl="6" w:tplc="84B2FFF2">
      <w:numFmt w:val="bullet"/>
      <w:lvlText w:val="•"/>
      <w:lvlJc w:val="left"/>
      <w:pPr>
        <w:ind w:left="3039" w:hanging="360"/>
      </w:pPr>
      <w:rPr>
        <w:rFonts w:hint="default"/>
        <w:lang w:val="en-US" w:eastAsia="en-US" w:bidi="ar-SA"/>
      </w:rPr>
    </w:lvl>
    <w:lvl w:ilvl="7" w:tplc="A08A7BBE">
      <w:numFmt w:val="bullet"/>
      <w:lvlText w:val="•"/>
      <w:lvlJc w:val="left"/>
      <w:pPr>
        <w:ind w:left="3409" w:hanging="360"/>
      </w:pPr>
      <w:rPr>
        <w:rFonts w:hint="default"/>
        <w:lang w:val="en-US" w:eastAsia="en-US" w:bidi="ar-SA"/>
      </w:rPr>
    </w:lvl>
    <w:lvl w:ilvl="8" w:tplc="87D222D6">
      <w:numFmt w:val="bullet"/>
      <w:lvlText w:val="•"/>
      <w:lvlJc w:val="left"/>
      <w:pPr>
        <w:ind w:left="3779" w:hanging="360"/>
      </w:pPr>
      <w:rPr>
        <w:rFonts w:hint="default"/>
        <w:lang w:val="en-US" w:eastAsia="en-US" w:bidi="ar-SA"/>
      </w:rPr>
    </w:lvl>
  </w:abstractNum>
  <w:abstractNum w:abstractNumId="26" w15:restartNumberingAfterBreak="0">
    <w:nsid w:val="72531BA1"/>
    <w:multiLevelType w:val="hybridMultilevel"/>
    <w:tmpl w:val="4CC22C76"/>
    <w:lvl w:ilvl="0" w:tplc="FFFFFFFF">
      <w:start w:val="1"/>
      <w:numFmt w:val="lowerLetter"/>
      <w:lvlText w:val="%1)"/>
      <w:lvlJc w:val="left"/>
      <w:pPr>
        <w:ind w:left="644" w:hanging="360"/>
      </w:pPr>
      <w:rPr>
        <w:i w:val="0"/>
        <w:iCs w:val="0"/>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75296EE8"/>
    <w:multiLevelType w:val="hybridMultilevel"/>
    <w:tmpl w:val="07E09BC4"/>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5DF2F78"/>
    <w:multiLevelType w:val="hybridMultilevel"/>
    <w:tmpl w:val="8862AB88"/>
    <w:lvl w:ilvl="0" w:tplc="342A754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3BE8B3C0">
      <w:numFmt w:val="bullet"/>
      <w:lvlText w:val="•"/>
      <w:lvlJc w:val="left"/>
      <w:pPr>
        <w:ind w:left="1189" w:hanging="360"/>
      </w:pPr>
      <w:rPr>
        <w:rFonts w:hint="default"/>
        <w:lang w:val="en-US" w:eastAsia="en-US" w:bidi="ar-SA"/>
      </w:rPr>
    </w:lvl>
    <w:lvl w:ilvl="2" w:tplc="574208AC">
      <w:numFmt w:val="bullet"/>
      <w:lvlText w:val="•"/>
      <w:lvlJc w:val="left"/>
      <w:pPr>
        <w:ind w:left="1559" w:hanging="360"/>
      </w:pPr>
      <w:rPr>
        <w:rFonts w:hint="default"/>
        <w:lang w:val="en-US" w:eastAsia="en-US" w:bidi="ar-SA"/>
      </w:rPr>
    </w:lvl>
    <w:lvl w:ilvl="3" w:tplc="FDD0D27A">
      <w:numFmt w:val="bullet"/>
      <w:lvlText w:val="•"/>
      <w:lvlJc w:val="left"/>
      <w:pPr>
        <w:ind w:left="1929" w:hanging="360"/>
      </w:pPr>
      <w:rPr>
        <w:rFonts w:hint="default"/>
        <w:lang w:val="en-US" w:eastAsia="en-US" w:bidi="ar-SA"/>
      </w:rPr>
    </w:lvl>
    <w:lvl w:ilvl="4" w:tplc="2D986A42">
      <w:numFmt w:val="bullet"/>
      <w:lvlText w:val="•"/>
      <w:lvlJc w:val="left"/>
      <w:pPr>
        <w:ind w:left="2299" w:hanging="360"/>
      </w:pPr>
      <w:rPr>
        <w:rFonts w:hint="default"/>
        <w:lang w:val="en-US" w:eastAsia="en-US" w:bidi="ar-SA"/>
      </w:rPr>
    </w:lvl>
    <w:lvl w:ilvl="5" w:tplc="EAB48FC6">
      <w:numFmt w:val="bullet"/>
      <w:lvlText w:val="•"/>
      <w:lvlJc w:val="left"/>
      <w:pPr>
        <w:ind w:left="2669" w:hanging="360"/>
      </w:pPr>
      <w:rPr>
        <w:rFonts w:hint="default"/>
        <w:lang w:val="en-US" w:eastAsia="en-US" w:bidi="ar-SA"/>
      </w:rPr>
    </w:lvl>
    <w:lvl w:ilvl="6" w:tplc="3AAE9F90">
      <w:numFmt w:val="bullet"/>
      <w:lvlText w:val="•"/>
      <w:lvlJc w:val="left"/>
      <w:pPr>
        <w:ind w:left="3039" w:hanging="360"/>
      </w:pPr>
      <w:rPr>
        <w:rFonts w:hint="default"/>
        <w:lang w:val="en-US" w:eastAsia="en-US" w:bidi="ar-SA"/>
      </w:rPr>
    </w:lvl>
    <w:lvl w:ilvl="7" w:tplc="E5D22894">
      <w:numFmt w:val="bullet"/>
      <w:lvlText w:val="•"/>
      <w:lvlJc w:val="left"/>
      <w:pPr>
        <w:ind w:left="3409" w:hanging="360"/>
      </w:pPr>
      <w:rPr>
        <w:rFonts w:hint="default"/>
        <w:lang w:val="en-US" w:eastAsia="en-US" w:bidi="ar-SA"/>
      </w:rPr>
    </w:lvl>
    <w:lvl w:ilvl="8" w:tplc="06FC3B1C">
      <w:numFmt w:val="bullet"/>
      <w:lvlText w:val="•"/>
      <w:lvlJc w:val="left"/>
      <w:pPr>
        <w:ind w:left="3779" w:hanging="360"/>
      </w:pPr>
      <w:rPr>
        <w:rFonts w:hint="default"/>
        <w:lang w:val="en-US" w:eastAsia="en-US" w:bidi="ar-SA"/>
      </w:rPr>
    </w:lvl>
  </w:abstractNum>
  <w:abstractNum w:abstractNumId="29" w15:restartNumberingAfterBreak="0">
    <w:nsid w:val="76CD7B50"/>
    <w:multiLevelType w:val="hybridMultilevel"/>
    <w:tmpl w:val="3E3E248A"/>
    <w:lvl w:ilvl="0" w:tplc="74EE62E0">
      <w:start w:val="1"/>
      <w:numFmt w:val="upperRoman"/>
      <w:lvlText w:val="%1."/>
      <w:lvlJc w:val="righ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561910498">
    <w:abstractNumId w:val="6"/>
  </w:num>
  <w:num w:numId="2" w16cid:durableId="1196190181">
    <w:abstractNumId w:val="25"/>
  </w:num>
  <w:num w:numId="3" w16cid:durableId="1126200054">
    <w:abstractNumId w:val="15"/>
  </w:num>
  <w:num w:numId="4" w16cid:durableId="1598050873">
    <w:abstractNumId w:val="28"/>
  </w:num>
  <w:num w:numId="5" w16cid:durableId="925500651">
    <w:abstractNumId w:val="14"/>
  </w:num>
  <w:num w:numId="6" w16cid:durableId="1323241545">
    <w:abstractNumId w:val="24"/>
  </w:num>
  <w:num w:numId="7" w16cid:durableId="1857423151">
    <w:abstractNumId w:val="13"/>
  </w:num>
  <w:num w:numId="8" w16cid:durableId="343630675">
    <w:abstractNumId w:val="2"/>
  </w:num>
  <w:num w:numId="9" w16cid:durableId="295263278">
    <w:abstractNumId w:val="4"/>
  </w:num>
  <w:num w:numId="10" w16cid:durableId="807279527">
    <w:abstractNumId w:val="4"/>
    <w:lvlOverride w:ilvl="0">
      <w:startOverride w:val="1"/>
    </w:lvlOverride>
  </w:num>
  <w:num w:numId="11" w16cid:durableId="876040188">
    <w:abstractNumId w:val="1"/>
  </w:num>
  <w:num w:numId="12" w16cid:durableId="1344824593">
    <w:abstractNumId w:val="21"/>
  </w:num>
  <w:num w:numId="13" w16cid:durableId="1016466044">
    <w:abstractNumId w:val="4"/>
    <w:lvlOverride w:ilvl="0">
      <w:startOverride w:val="1"/>
    </w:lvlOverride>
  </w:num>
  <w:num w:numId="14" w16cid:durableId="1984770182">
    <w:abstractNumId w:val="4"/>
    <w:lvlOverride w:ilvl="0">
      <w:startOverride w:val="1"/>
    </w:lvlOverride>
  </w:num>
  <w:num w:numId="15" w16cid:durableId="989407689">
    <w:abstractNumId w:val="4"/>
  </w:num>
  <w:num w:numId="16" w16cid:durableId="684134406">
    <w:abstractNumId w:val="27"/>
  </w:num>
  <w:num w:numId="17" w16cid:durableId="68312620">
    <w:abstractNumId w:val="4"/>
    <w:lvlOverride w:ilvl="0">
      <w:startOverride w:val="1"/>
    </w:lvlOverride>
  </w:num>
  <w:num w:numId="18" w16cid:durableId="1053849231">
    <w:abstractNumId w:val="4"/>
    <w:lvlOverride w:ilvl="0">
      <w:startOverride w:val="1"/>
    </w:lvlOverride>
  </w:num>
  <w:num w:numId="19" w16cid:durableId="2090273930">
    <w:abstractNumId w:val="4"/>
    <w:lvlOverride w:ilvl="0">
      <w:startOverride w:val="1"/>
    </w:lvlOverride>
  </w:num>
  <w:num w:numId="20" w16cid:durableId="614601134">
    <w:abstractNumId w:val="4"/>
    <w:lvlOverride w:ilvl="0">
      <w:startOverride w:val="1"/>
    </w:lvlOverride>
  </w:num>
  <w:num w:numId="21" w16cid:durableId="1414014014">
    <w:abstractNumId w:val="4"/>
    <w:lvlOverride w:ilvl="0">
      <w:startOverride w:val="1"/>
    </w:lvlOverride>
  </w:num>
  <w:num w:numId="22" w16cid:durableId="1141272376">
    <w:abstractNumId w:val="4"/>
    <w:lvlOverride w:ilvl="0">
      <w:startOverride w:val="1"/>
    </w:lvlOverride>
  </w:num>
  <w:num w:numId="23" w16cid:durableId="1091509098">
    <w:abstractNumId w:val="4"/>
    <w:lvlOverride w:ilvl="0">
      <w:startOverride w:val="1"/>
    </w:lvlOverride>
  </w:num>
  <w:num w:numId="24" w16cid:durableId="1036543825">
    <w:abstractNumId w:val="22"/>
  </w:num>
  <w:num w:numId="25" w16cid:durableId="2045206869">
    <w:abstractNumId w:val="18"/>
  </w:num>
  <w:num w:numId="26" w16cid:durableId="924802553">
    <w:abstractNumId w:val="20"/>
  </w:num>
  <w:num w:numId="27" w16cid:durableId="411657888">
    <w:abstractNumId w:val="10"/>
  </w:num>
  <w:num w:numId="28" w16cid:durableId="862473573">
    <w:abstractNumId w:val="23"/>
  </w:num>
  <w:num w:numId="29" w16cid:durableId="1880899920">
    <w:abstractNumId w:val="16"/>
  </w:num>
  <w:num w:numId="30" w16cid:durableId="1402950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16cid:durableId="1113597756">
    <w:abstractNumId w:val="17"/>
  </w:num>
  <w:num w:numId="32" w16cid:durableId="2122843749">
    <w:abstractNumId w:val="0"/>
  </w:num>
  <w:num w:numId="33" w16cid:durableId="1114980434">
    <w:abstractNumId w:val="4"/>
    <w:lvlOverride w:ilvl="0">
      <w:startOverride w:val="1"/>
    </w:lvlOverride>
  </w:num>
  <w:num w:numId="34" w16cid:durableId="2109810136">
    <w:abstractNumId w:val="5"/>
  </w:num>
  <w:num w:numId="35" w16cid:durableId="1568303071">
    <w:abstractNumId w:val="4"/>
  </w:num>
  <w:num w:numId="36" w16cid:durableId="1086345082">
    <w:abstractNumId w:val="11"/>
  </w:num>
  <w:num w:numId="37" w16cid:durableId="156718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797240">
    <w:abstractNumId w:val="7"/>
  </w:num>
  <w:num w:numId="39" w16cid:durableId="16200285">
    <w:abstractNumId w:val="12"/>
  </w:num>
  <w:num w:numId="40" w16cid:durableId="1913469031">
    <w:abstractNumId w:val="4"/>
    <w:lvlOverride w:ilvl="0">
      <w:startOverride w:val="1"/>
    </w:lvlOverride>
  </w:num>
  <w:num w:numId="41" w16cid:durableId="1158499080">
    <w:abstractNumId w:val="4"/>
    <w:lvlOverride w:ilvl="0">
      <w:startOverride w:val="1"/>
    </w:lvlOverride>
  </w:num>
  <w:num w:numId="42" w16cid:durableId="223957419">
    <w:abstractNumId w:val="4"/>
    <w:lvlOverride w:ilvl="0">
      <w:startOverride w:val="1"/>
    </w:lvlOverride>
  </w:num>
  <w:num w:numId="43" w16cid:durableId="747770767">
    <w:abstractNumId w:val="26"/>
  </w:num>
  <w:num w:numId="44" w16cid:durableId="2142648125">
    <w:abstractNumId w:val="9"/>
  </w:num>
  <w:num w:numId="45" w16cid:durableId="2136560722">
    <w:abstractNumId w:val="8"/>
  </w:num>
  <w:num w:numId="46" w16cid:durableId="352922803">
    <w:abstractNumId w:val="3"/>
  </w:num>
  <w:num w:numId="47" w16cid:durableId="1570117587">
    <w:abstractNumId w:val="19"/>
  </w:num>
  <w:num w:numId="48" w16cid:durableId="362829902">
    <w:abstractNumId w:val="3"/>
  </w:num>
  <w:num w:numId="49" w16cid:durableId="661272308">
    <w:abstractNumId w:val="3"/>
  </w:num>
  <w:num w:numId="50" w16cid:durableId="107941938">
    <w:abstractNumId w:val="3"/>
  </w:num>
  <w:num w:numId="51" w16cid:durableId="1997801439">
    <w:abstractNumId w:val="3"/>
    <w:lvlOverride w:ilvl="0">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himoto Kosuke (橋本 孝介)">
    <w15:presenceInfo w15:providerId="AD" w15:userId="S::hashimoto.kosuke002@jp.panasonic.com::f8ae45df-40c4-4c88-a6f5-e957efbfa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F1"/>
    <w:rsid w:val="000012EB"/>
    <w:rsid w:val="000018EA"/>
    <w:rsid w:val="00001B4A"/>
    <w:rsid w:val="00001BBC"/>
    <w:rsid w:val="00004768"/>
    <w:rsid w:val="00004CF5"/>
    <w:rsid w:val="000059B8"/>
    <w:rsid w:val="00006274"/>
    <w:rsid w:val="0000627A"/>
    <w:rsid w:val="00006876"/>
    <w:rsid w:val="0001032E"/>
    <w:rsid w:val="00011996"/>
    <w:rsid w:val="000147A8"/>
    <w:rsid w:val="0001486A"/>
    <w:rsid w:val="00015724"/>
    <w:rsid w:val="00015C98"/>
    <w:rsid w:val="0001610A"/>
    <w:rsid w:val="000165A4"/>
    <w:rsid w:val="000179B4"/>
    <w:rsid w:val="000179BB"/>
    <w:rsid w:val="00017A37"/>
    <w:rsid w:val="0002078A"/>
    <w:rsid w:val="0002129A"/>
    <w:rsid w:val="000216DD"/>
    <w:rsid w:val="00021D53"/>
    <w:rsid w:val="00021FC7"/>
    <w:rsid w:val="0002207C"/>
    <w:rsid w:val="00022D03"/>
    <w:rsid w:val="000239B2"/>
    <w:rsid w:val="00023E00"/>
    <w:rsid w:val="00025174"/>
    <w:rsid w:val="000312E4"/>
    <w:rsid w:val="00032AE0"/>
    <w:rsid w:val="0003349F"/>
    <w:rsid w:val="00033CC7"/>
    <w:rsid w:val="00035AFB"/>
    <w:rsid w:val="00035D3E"/>
    <w:rsid w:val="000360DA"/>
    <w:rsid w:val="00037813"/>
    <w:rsid w:val="00037C32"/>
    <w:rsid w:val="00041374"/>
    <w:rsid w:val="00041B9C"/>
    <w:rsid w:val="00041BC3"/>
    <w:rsid w:val="000431D8"/>
    <w:rsid w:val="0004325F"/>
    <w:rsid w:val="00043338"/>
    <w:rsid w:val="000433C6"/>
    <w:rsid w:val="00043DA0"/>
    <w:rsid w:val="00043DF9"/>
    <w:rsid w:val="00043FD4"/>
    <w:rsid w:val="0004423A"/>
    <w:rsid w:val="000444A4"/>
    <w:rsid w:val="000446AD"/>
    <w:rsid w:val="00044A66"/>
    <w:rsid w:val="000459D2"/>
    <w:rsid w:val="00045CE1"/>
    <w:rsid w:val="00046F9A"/>
    <w:rsid w:val="00051A14"/>
    <w:rsid w:val="00052056"/>
    <w:rsid w:val="00052E7B"/>
    <w:rsid w:val="00055EF1"/>
    <w:rsid w:val="00056960"/>
    <w:rsid w:val="00061DB1"/>
    <w:rsid w:val="0006240E"/>
    <w:rsid w:val="000632D6"/>
    <w:rsid w:val="0006424A"/>
    <w:rsid w:val="00064C47"/>
    <w:rsid w:val="000650B6"/>
    <w:rsid w:val="000653AA"/>
    <w:rsid w:val="000662E1"/>
    <w:rsid w:val="000702C4"/>
    <w:rsid w:val="0007049E"/>
    <w:rsid w:val="00070FFF"/>
    <w:rsid w:val="0007160B"/>
    <w:rsid w:val="00071CD9"/>
    <w:rsid w:val="00072933"/>
    <w:rsid w:val="00074064"/>
    <w:rsid w:val="00074859"/>
    <w:rsid w:val="00074BF6"/>
    <w:rsid w:val="00074E6A"/>
    <w:rsid w:val="000751D1"/>
    <w:rsid w:val="00075CF7"/>
    <w:rsid w:val="00077C6E"/>
    <w:rsid w:val="00080387"/>
    <w:rsid w:val="0008042D"/>
    <w:rsid w:val="000834D9"/>
    <w:rsid w:val="000837F9"/>
    <w:rsid w:val="00083C6B"/>
    <w:rsid w:val="00083E59"/>
    <w:rsid w:val="000840DE"/>
    <w:rsid w:val="00084C12"/>
    <w:rsid w:val="000857F3"/>
    <w:rsid w:val="00085A61"/>
    <w:rsid w:val="00086EE2"/>
    <w:rsid w:val="0008788B"/>
    <w:rsid w:val="00090706"/>
    <w:rsid w:val="0009200A"/>
    <w:rsid w:val="0009245A"/>
    <w:rsid w:val="0009276B"/>
    <w:rsid w:val="00093A41"/>
    <w:rsid w:val="00094BDF"/>
    <w:rsid w:val="00095B72"/>
    <w:rsid w:val="00096280"/>
    <w:rsid w:val="00096CD0"/>
    <w:rsid w:val="0009777B"/>
    <w:rsid w:val="000A1F19"/>
    <w:rsid w:val="000A21BC"/>
    <w:rsid w:val="000A24AD"/>
    <w:rsid w:val="000A2658"/>
    <w:rsid w:val="000A27EA"/>
    <w:rsid w:val="000A61FF"/>
    <w:rsid w:val="000A6612"/>
    <w:rsid w:val="000A7809"/>
    <w:rsid w:val="000B0ADA"/>
    <w:rsid w:val="000B168A"/>
    <w:rsid w:val="000B1E99"/>
    <w:rsid w:val="000B32D9"/>
    <w:rsid w:val="000B453A"/>
    <w:rsid w:val="000B456A"/>
    <w:rsid w:val="000B46CB"/>
    <w:rsid w:val="000B59DC"/>
    <w:rsid w:val="000B5C5C"/>
    <w:rsid w:val="000B5F5C"/>
    <w:rsid w:val="000B629B"/>
    <w:rsid w:val="000B7298"/>
    <w:rsid w:val="000C11D3"/>
    <w:rsid w:val="000C19EA"/>
    <w:rsid w:val="000C316F"/>
    <w:rsid w:val="000C36AC"/>
    <w:rsid w:val="000C4522"/>
    <w:rsid w:val="000C5AF9"/>
    <w:rsid w:val="000C7406"/>
    <w:rsid w:val="000D227A"/>
    <w:rsid w:val="000D3AFF"/>
    <w:rsid w:val="000D3B11"/>
    <w:rsid w:val="000D3F36"/>
    <w:rsid w:val="000D4AA0"/>
    <w:rsid w:val="000D4CDB"/>
    <w:rsid w:val="000D610E"/>
    <w:rsid w:val="000D6301"/>
    <w:rsid w:val="000D66C1"/>
    <w:rsid w:val="000D73D1"/>
    <w:rsid w:val="000D7A5B"/>
    <w:rsid w:val="000E050F"/>
    <w:rsid w:val="000E1046"/>
    <w:rsid w:val="000E1157"/>
    <w:rsid w:val="000E12B4"/>
    <w:rsid w:val="000E14EC"/>
    <w:rsid w:val="000E1E19"/>
    <w:rsid w:val="000E2C56"/>
    <w:rsid w:val="000E305F"/>
    <w:rsid w:val="000E42DD"/>
    <w:rsid w:val="000E4592"/>
    <w:rsid w:val="000E487F"/>
    <w:rsid w:val="000E5D33"/>
    <w:rsid w:val="000E683C"/>
    <w:rsid w:val="000E7192"/>
    <w:rsid w:val="000E7A3A"/>
    <w:rsid w:val="000F11BF"/>
    <w:rsid w:val="000F1B85"/>
    <w:rsid w:val="000F21C8"/>
    <w:rsid w:val="000F3EF4"/>
    <w:rsid w:val="000F4616"/>
    <w:rsid w:val="000F5669"/>
    <w:rsid w:val="000F56E7"/>
    <w:rsid w:val="000F6A5C"/>
    <w:rsid w:val="000F6D59"/>
    <w:rsid w:val="000F708E"/>
    <w:rsid w:val="000F7165"/>
    <w:rsid w:val="001016F7"/>
    <w:rsid w:val="00102D4D"/>
    <w:rsid w:val="00103E72"/>
    <w:rsid w:val="001048B2"/>
    <w:rsid w:val="00105879"/>
    <w:rsid w:val="00105939"/>
    <w:rsid w:val="00105F34"/>
    <w:rsid w:val="00106592"/>
    <w:rsid w:val="001066AC"/>
    <w:rsid w:val="00111D9E"/>
    <w:rsid w:val="0011227C"/>
    <w:rsid w:val="00112FED"/>
    <w:rsid w:val="00114477"/>
    <w:rsid w:val="00114935"/>
    <w:rsid w:val="00114C10"/>
    <w:rsid w:val="00114F8B"/>
    <w:rsid w:val="001161B5"/>
    <w:rsid w:val="00116661"/>
    <w:rsid w:val="00117D6E"/>
    <w:rsid w:val="001206BA"/>
    <w:rsid w:val="00120756"/>
    <w:rsid w:val="00120864"/>
    <w:rsid w:val="0012261E"/>
    <w:rsid w:val="00125E53"/>
    <w:rsid w:val="00126FF0"/>
    <w:rsid w:val="00127426"/>
    <w:rsid w:val="00127A1D"/>
    <w:rsid w:val="0013033B"/>
    <w:rsid w:val="0013157C"/>
    <w:rsid w:val="0013263F"/>
    <w:rsid w:val="00132E9E"/>
    <w:rsid w:val="0013334E"/>
    <w:rsid w:val="0013688A"/>
    <w:rsid w:val="00140E77"/>
    <w:rsid w:val="00141219"/>
    <w:rsid w:val="00141648"/>
    <w:rsid w:val="001421BC"/>
    <w:rsid w:val="00142A7C"/>
    <w:rsid w:val="00143257"/>
    <w:rsid w:val="00143EBE"/>
    <w:rsid w:val="0014525B"/>
    <w:rsid w:val="001458A0"/>
    <w:rsid w:val="00145C89"/>
    <w:rsid w:val="001462FB"/>
    <w:rsid w:val="00146863"/>
    <w:rsid w:val="00147476"/>
    <w:rsid w:val="00153474"/>
    <w:rsid w:val="00153AF1"/>
    <w:rsid w:val="00153C87"/>
    <w:rsid w:val="00154E2C"/>
    <w:rsid w:val="001551B0"/>
    <w:rsid w:val="0016008A"/>
    <w:rsid w:val="00160B66"/>
    <w:rsid w:val="00160DC0"/>
    <w:rsid w:val="00161839"/>
    <w:rsid w:val="00164308"/>
    <w:rsid w:val="0016474B"/>
    <w:rsid w:val="00164B65"/>
    <w:rsid w:val="00164D59"/>
    <w:rsid w:val="00164DA3"/>
    <w:rsid w:val="001652BA"/>
    <w:rsid w:val="00165E74"/>
    <w:rsid w:val="00165F5B"/>
    <w:rsid w:val="00166427"/>
    <w:rsid w:val="0016696C"/>
    <w:rsid w:val="00166E25"/>
    <w:rsid w:val="00167B01"/>
    <w:rsid w:val="00167E7A"/>
    <w:rsid w:val="00167EDD"/>
    <w:rsid w:val="00170D69"/>
    <w:rsid w:val="00171185"/>
    <w:rsid w:val="00171360"/>
    <w:rsid w:val="00171C87"/>
    <w:rsid w:val="001728EF"/>
    <w:rsid w:val="0017423F"/>
    <w:rsid w:val="00174DEC"/>
    <w:rsid w:val="00175A9B"/>
    <w:rsid w:val="00175CC6"/>
    <w:rsid w:val="00181205"/>
    <w:rsid w:val="001813D4"/>
    <w:rsid w:val="00182C18"/>
    <w:rsid w:val="00182EC6"/>
    <w:rsid w:val="001831AB"/>
    <w:rsid w:val="001843BC"/>
    <w:rsid w:val="0018539C"/>
    <w:rsid w:val="0018561B"/>
    <w:rsid w:val="00190350"/>
    <w:rsid w:val="0019070A"/>
    <w:rsid w:val="00190B29"/>
    <w:rsid w:val="00192207"/>
    <w:rsid w:val="00192856"/>
    <w:rsid w:val="00193BBB"/>
    <w:rsid w:val="00193D12"/>
    <w:rsid w:val="00194352"/>
    <w:rsid w:val="00195BDA"/>
    <w:rsid w:val="00196200"/>
    <w:rsid w:val="0019667B"/>
    <w:rsid w:val="0019763C"/>
    <w:rsid w:val="0019793D"/>
    <w:rsid w:val="00197992"/>
    <w:rsid w:val="00197C68"/>
    <w:rsid w:val="001A13B4"/>
    <w:rsid w:val="001A1611"/>
    <w:rsid w:val="001A1721"/>
    <w:rsid w:val="001A218F"/>
    <w:rsid w:val="001A2DF0"/>
    <w:rsid w:val="001A2F51"/>
    <w:rsid w:val="001A32DA"/>
    <w:rsid w:val="001A3316"/>
    <w:rsid w:val="001A340E"/>
    <w:rsid w:val="001A3886"/>
    <w:rsid w:val="001A3EC4"/>
    <w:rsid w:val="001A7E21"/>
    <w:rsid w:val="001B02CA"/>
    <w:rsid w:val="001B0B5C"/>
    <w:rsid w:val="001B0E5F"/>
    <w:rsid w:val="001B0F4F"/>
    <w:rsid w:val="001B0F58"/>
    <w:rsid w:val="001B28E4"/>
    <w:rsid w:val="001B466D"/>
    <w:rsid w:val="001B4F20"/>
    <w:rsid w:val="001B5236"/>
    <w:rsid w:val="001B570B"/>
    <w:rsid w:val="001B72B2"/>
    <w:rsid w:val="001B7367"/>
    <w:rsid w:val="001C100E"/>
    <w:rsid w:val="001C1C79"/>
    <w:rsid w:val="001C57C0"/>
    <w:rsid w:val="001C5E80"/>
    <w:rsid w:val="001C71E6"/>
    <w:rsid w:val="001C7BD1"/>
    <w:rsid w:val="001D0BAC"/>
    <w:rsid w:val="001D13FE"/>
    <w:rsid w:val="001D19E5"/>
    <w:rsid w:val="001D3643"/>
    <w:rsid w:val="001D3656"/>
    <w:rsid w:val="001D3AB8"/>
    <w:rsid w:val="001D6247"/>
    <w:rsid w:val="001D6D2F"/>
    <w:rsid w:val="001D7951"/>
    <w:rsid w:val="001D7F01"/>
    <w:rsid w:val="001E00DA"/>
    <w:rsid w:val="001E1BE0"/>
    <w:rsid w:val="001E1F16"/>
    <w:rsid w:val="001E2013"/>
    <w:rsid w:val="001E27E5"/>
    <w:rsid w:val="001E3B27"/>
    <w:rsid w:val="001E509D"/>
    <w:rsid w:val="001E6252"/>
    <w:rsid w:val="001E631E"/>
    <w:rsid w:val="001E65E9"/>
    <w:rsid w:val="001E72B1"/>
    <w:rsid w:val="001F0035"/>
    <w:rsid w:val="001F194D"/>
    <w:rsid w:val="001F26A5"/>
    <w:rsid w:val="001F402D"/>
    <w:rsid w:val="001F44BA"/>
    <w:rsid w:val="001F5701"/>
    <w:rsid w:val="001F58B5"/>
    <w:rsid w:val="001F59E7"/>
    <w:rsid w:val="001F6A87"/>
    <w:rsid w:val="001F7699"/>
    <w:rsid w:val="001F778E"/>
    <w:rsid w:val="00203B91"/>
    <w:rsid w:val="00205246"/>
    <w:rsid w:val="0020560A"/>
    <w:rsid w:val="002060CB"/>
    <w:rsid w:val="00206A08"/>
    <w:rsid w:val="00206C91"/>
    <w:rsid w:val="00206E70"/>
    <w:rsid w:val="002109D9"/>
    <w:rsid w:val="00210D90"/>
    <w:rsid w:val="0021124A"/>
    <w:rsid w:val="00211452"/>
    <w:rsid w:val="00212C94"/>
    <w:rsid w:val="00213B0D"/>
    <w:rsid w:val="0021556F"/>
    <w:rsid w:val="002155DA"/>
    <w:rsid w:val="00216178"/>
    <w:rsid w:val="00217FA4"/>
    <w:rsid w:val="00221D87"/>
    <w:rsid w:val="0022252F"/>
    <w:rsid w:val="00222BA7"/>
    <w:rsid w:val="002239AA"/>
    <w:rsid w:val="00223DD3"/>
    <w:rsid w:val="00227B65"/>
    <w:rsid w:val="00227D91"/>
    <w:rsid w:val="00230E4B"/>
    <w:rsid w:val="002316D2"/>
    <w:rsid w:val="00231F69"/>
    <w:rsid w:val="00231F91"/>
    <w:rsid w:val="00232BCF"/>
    <w:rsid w:val="00233377"/>
    <w:rsid w:val="00233577"/>
    <w:rsid w:val="00234F8B"/>
    <w:rsid w:val="0023559D"/>
    <w:rsid w:val="002370E0"/>
    <w:rsid w:val="0024188B"/>
    <w:rsid w:val="002426BA"/>
    <w:rsid w:val="00242E17"/>
    <w:rsid w:val="00244EFB"/>
    <w:rsid w:val="00245809"/>
    <w:rsid w:val="002468FB"/>
    <w:rsid w:val="0025017E"/>
    <w:rsid w:val="002501A9"/>
    <w:rsid w:val="002516DF"/>
    <w:rsid w:val="0025198C"/>
    <w:rsid w:val="00252D31"/>
    <w:rsid w:val="00253E2B"/>
    <w:rsid w:val="00254C13"/>
    <w:rsid w:val="002567F5"/>
    <w:rsid w:val="00256C24"/>
    <w:rsid w:val="00260AD6"/>
    <w:rsid w:val="002611B9"/>
    <w:rsid w:val="00261263"/>
    <w:rsid w:val="002618BE"/>
    <w:rsid w:val="002620AE"/>
    <w:rsid w:val="00262315"/>
    <w:rsid w:val="00262AFB"/>
    <w:rsid w:val="00262C3E"/>
    <w:rsid w:val="00262FDF"/>
    <w:rsid w:val="00263445"/>
    <w:rsid w:val="00263892"/>
    <w:rsid w:val="00264563"/>
    <w:rsid w:val="002647C5"/>
    <w:rsid w:val="002648DA"/>
    <w:rsid w:val="00264E6A"/>
    <w:rsid w:val="002653CA"/>
    <w:rsid w:val="002701A1"/>
    <w:rsid w:val="00270E87"/>
    <w:rsid w:val="00271E20"/>
    <w:rsid w:val="00271F24"/>
    <w:rsid w:val="0027383A"/>
    <w:rsid w:val="00273F55"/>
    <w:rsid w:val="0027487A"/>
    <w:rsid w:val="002748FC"/>
    <w:rsid w:val="002759BB"/>
    <w:rsid w:val="00275E69"/>
    <w:rsid w:val="00276616"/>
    <w:rsid w:val="00281023"/>
    <w:rsid w:val="00281515"/>
    <w:rsid w:val="0028196F"/>
    <w:rsid w:val="00281A58"/>
    <w:rsid w:val="00281CE6"/>
    <w:rsid w:val="0028217E"/>
    <w:rsid w:val="00282CA9"/>
    <w:rsid w:val="00282F69"/>
    <w:rsid w:val="00282FC4"/>
    <w:rsid w:val="00282FDA"/>
    <w:rsid w:val="00283087"/>
    <w:rsid w:val="00283121"/>
    <w:rsid w:val="002831CA"/>
    <w:rsid w:val="00283200"/>
    <w:rsid w:val="00283EE4"/>
    <w:rsid w:val="002843A1"/>
    <w:rsid w:val="002857A7"/>
    <w:rsid w:val="002859F8"/>
    <w:rsid w:val="00286A21"/>
    <w:rsid w:val="002904B0"/>
    <w:rsid w:val="00290F5A"/>
    <w:rsid w:val="00292C46"/>
    <w:rsid w:val="00293F4E"/>
    <w:rsid w:val="00294230"/>
    <w:rsid w:val="00295F94"/>
    <w:rsid w:val="00296466"/>
    <w:rsid w:val="00296B3E"/>
    <w:rsid w:val="002A09DC"/>
    <w:rsid w:val="002A0B49"/>
    <w:rsid w:val="002A0BF6"/>
    <w:rsid w:val="002A176B"/>
    <w:rsid w:val="002A1896"/>
    <w:rsid w:val="002A2545"/>
    <w:rsid w:val="002A25B5"/>
    <w:rsid w:val="002A2C79"/>
    <w:rsid w:val="002A40A9"/>
    <w:rsid w:val="002A55AF"/>
    <w:rsid w:val="002A6547"/>
    <w:rsid w:val="002A65F5"/>
    <w:rsid w:val="002A692F"/>
    <w:rsid w:val="002B0264"/>
    <w:rsid w:val="002B1D65"/>
    <w:rsid w:val="002B221A"/>
    <w:rsid w:val="002B2F59"/>
    <w:rsid w:val="002B30D4"/>
    <w:rsid w:val="002B35B3"/>
    <w:rsid w:val="002B3FCF"/>
    <w:rsid w:val="002B4960"/>
    <w:rsid w:val="002B67D4"/>
    <w:rsid w:val="002B7211"/>
    <w:rsid w:val="002B76C4"/>
    <w:rsid w:val="002C0118"/>
    <w:rsid w:val="002C03C7"/>
    <w:rsid w:val="002C0767"/>
    <w:rsid w:val="002C0FD2"/>
    <w:rsid w:val="002C2C0A"/>
    <w:rsid w:val="002C4CE2"/>
    <w:rsid w:val="002C5252"/>
    <w:rsid w:val="002C53BE"/>
    <w:rsid w:val="002C5700"/>
    <w:rsid w:val="002C5AA5"/>
    <w:rsid w:val="002C6082"/>
    <w:rsid w:val="002C69DF"/>
    <w:rsid w:val="002C7C57"/>
    <w:rsid w:val="002D0957"/>
    <w:rsid w:val="002D0E3F"/>
    <w:rsid w:val="002D1CA5"/>
    <w:rsid w:val="002D21C2"/>
    <w:rsid w:val="002D2716"/>
    <w:rsid w:val="002D2A2E"/>
    <w:rsid w:val="002D2E7B"/>
    <w:rsid w:val="002D34D8"/>
    <w:rsid w:val="002D3B9D"/>
    <w:rsid w:val="002D5BAA"/>
    <w:rsid w:val="002D5F54"/>
    <w:rsid w:val="002D602E"/>
    <w:rsid w:val="002D7B28"/>
    <w:rsid w:val="002E09E4"/>
    <w:rsid w:val="002E1771"/>
    <w:rsid w:val="002E1A2E"/>
    <w:rsid w:val="002E36BC"/>
    <w:rsid w:val="002E3A66"/>
    <w:rsid w:val="002E4618"/>
    <w:rsid w:val="002E4C4A"/>
    <w:rsid w:val="002E55A7"/>
    <w:rsid w:val="002E6C01"/>
    <w:rsid w:val="002E6DEB"/>
    <w:rsid w:val="002F0791"/>
    <w:rsid w:val="002F448A"/>
    <w:rsid w:val="002F5A80"/>
    <w:rsid w:val="002F5EC5"/>
    <w:rsid w:val="002F7192"/>
    <w:rsid w:val="002F71FA"/>
    <w:rsid w:val="00300373"/>
    <w:rsid w:val="00300A3D"/>
    <w:rsid w:val="00302D76"/>
    <w:rsid w:val="003030A8"/>
    <w:rsid w:val="00303700"/>
    <w:rsid w:val="00307764"/>
    <w:rsid w:val="003100E5"/>
    <w:rsid w:val="0031166B"/>
    <w:rsid w:val="00312E8A"/>
    <w:rsid w:val="00313322"/>
    <w:rsid w:val="00313C1C"/>
    <w:rsid w:val="00313D30"/>
    <w:rsid w:val="003141B2"/>
    <w:rsid w:val="00315338"/>
    <w:rsid w:val="0031593B"/>
    <w:rsid w:val="00315CDD"/>
    <w:rsid w:val="00316A6C"/>
    <w:rsid w:val="00316A92"/>
    <w:rsid w:val="00317686"/>
    <w:rsid w:val="003209CF"/>
    <w:rsid w:val="00320C28"/>
    <w:rsid w:val="00324CFC"/>
    <w:rsid w:val="00324E9B"/>
    <w:rsid w:val="003253E5"/>
    <w:rsid w:val="00327163"/>
    <w:rsid w:val="003272DF"/>
    <w:rsid w:val="00327352"/>
    <w:rsid w:val="003306D4"/>
    <w:rsid w:val="00330E68"/>
    <w:rsid w:val="00330F68"/>
    <w:rsid w:val="003325EB"/>
    <w:rsid w:val="0033317B"/>
    <w:rsid w:val="003331B0"/>
    <w:rsid w:val="00333E55"/>
    <w:rsid w:val="003346F6"/>
    <w:rsid w:val="00334ADC"/>
    <w:rsid w:val="00334B7E"/>
    <w:rsid w:val="003350C8"/>
    <w:rsid w:val="0033526D"/>
    <w:rsid w:val="00336112"/>
    <w:rsid w:val="0033741F"/>
    <w:rsid w:val="00337697"/>
    <w:rsid w:val="00340192"/>
    <w:rsid w:val="0034112D"/>
    <w:rsid w:val="003413E7"/>
    <w:rsid w:val="003415EF"/>
    <w:rsid w:val="003419AA"/>
    <w:rsid w:val="00341B1D"/>
    <w:rsid w:val="00342DD2"/>
    <w:rsid w:val="00343911"/>
    <w:rsid w:val="00343DB2"/>
    <w:rsid w:val="00345959"/>
    <w:rsid w:val="00345C54"/>
    <w:rsid w:val="00346FFE"/>
    <w:rsid w:val="003474C1"/>
    <w:rsid w:val="00347720"/>
    <w:rsid w:val="00347909"/>
    <w:rsid w:val="00350D1B"/>
    <w:rsid w:val="003518AA"/>
    <w:rsid w:val="00351EA1"/>
    <w:rsid w:val="00352283"/>
    <w:rsid w:val="003528C8"/>
    <w:rsid w:val="00355487"/>
    <w:rsid w:val="00355A80"/>
    <w:rsid w:val="00355B9E"/>
    <w:rsid w:val="00360528"/>
    <w:rsid w:val="0036265E"/>
    <w:rsid w:val="003639D7"/>
    <w:rsid w:val="003644CD"/>
    <w:rsid w:val="00365257"/>
    <w:rsid w:val="00365E9E"/>
    <w:rsid w:val="00366739"/>
    <w:rsid w:val="00367A95"/>
    <w:rsid w:val="00370222"/>
    <w:rsid w:val="00370AC6"/>
    <w:rsid w:val="00370DE8"/>
    <w:rsid w:val="003714CC"/>
    <w:rsid w:val="00371648"/>
    <w:rsid w:val="003717CE"/>
    <w:rsid w:val="00372E1B"/>
    <w:rsid w:val="0037312D"/>
    <w:rsid w:val="00374051"/>
    <w:rsid w:val="00374727"/>
    <w:rsid w:val="0037566B"/>
    <w:rsid w:val="00375C03"/>
    <w:rsid w:val="003766D1"/>
    <w:rsid w:val="00376AE6"/>
    <w:rsid w:val="00376B94"/>
    <w:rsid w:val="00376CA3"/>
    <w:rsid w:val="00377223"/>
    <w:rsid w:val="00377967"/>
    <w:rsid w:val="00377984"/>
    <w:rsid w:val="00380A81"/>
    <w:rsid w:val="00380C24"/>
    <w:rsid w:val="0038112D"/>
    <w:rsid w:val="00382151"/>
    <w:rsid w:val="00382202"/>
    <w:rsid w:val="00382EF6"/>
    <w:rsid w:val="003831A2"/>
    <w:rsid w:val="00383989"/>
    <w:rsid w:val="00384056"/>
    <w:rsid w:val="00384701"/>
    <w:rsid w:val="00385DA0"/>
    <w:rsid w:val="003862F3"/>
    <w:rsid w:val="003878E1"/>
    <w:rsid w:val="00387AC3"/>
    <w:rsid w:val="00387B4A"/>
    <w:rsid w:val="00387E61"/>
    <w:rsid w:val="003903A9"/>
    <w:rsid w:val="0039064C"/>
    <w:rsid w:val="0039153B"/>
    <w:rsid w:val="00393AF9"/>
    <w:rsid w:val="003941C1"/>
    <w:rsid w:val="003948B3"/>
    <w:rsid w:val="00394D1E"/>
    <w:rsid w:val="00395366"/>
    <w:rsid w:val="003A2137"/>
    <w:rsid w:val="003A5C21"/>
    <w:rsid w:val="003A6129"/>
    <w:rsid w:val="003A68C6"/>
    <w:rsid w:val="003A6AA5"/>
    <w:rsid w:val="003A78D6"/>
    <w:rsid w:val="003B1093"/>
    <w:rsid w:val="003B254B"/>
    <w:rsid w:val="003B2A42"/>
    <w:rsid w:val="003B2EB2"/>
    <w:rsid w:val="003B42E3"/>
    <w:rsid w:val="003B578C"/>
    <w:rsid w:val="003B6083"/>
    <w:rsid w:val="003B706A"/>
    <w:rsid w:val="003B7A70"/>
    <w:rsid w:val="003C13D9"/>
    <w:rsid w:val="003C203B"/>
    <w:rsid w:val="003C2BBE"/>
    <w:rsid w:val="003C32CC"/>
    <w:rsid w:val="003C378B"/>
    <w:rsid w:val="003C3945"/>
    <w:rsid w:val="003C40F2"/>
    <w:rsid w:val="003C5B0C"/>
    <w:rsid w:val="003C736A"/>
    <w:rsid w:val="003C7516"/>
    <w:rsid w:val="003C7885"/>
    <w:rsid w:val="003D1967"/>
    <w:rsid w:val="003D277F"/>
    <w:rsid w:val="003D3F76"/>
    <w:rsid w:val="003D4102"/>
    <w:rsid w:val="003D4664"/>
    <w:rsid w:val="003D5287"/>
    <w:rsid w:val="003E1000"/>
    <w:rsid w:val="003E13C4"/>
    <w:rsid w:val="003E1D30"/>
    <w:rsid w:val="003E3B33"/>
    <w:rsid w:val="003E3F00"/>
    <w:rsid w:val="003E45F7"/>
    <w:rsid w:val="003E4C28"/>
    <w:rsid w:val="003E5A2C"/>
    <w:rsid w:val="003E71E1"/>
    <w:rsid w:val="003F008A"/>
    <w:rsid w:val="003F0958"/>
    <w:rsid w:val="003F10FA"/>
    <w:rsid w:val="003F1578"/>
    <w:rsid w:val="003F1E34"/>
    <w:rsid w:val="003F299C"/>
    <w:rsid w:val="003F38B5"/>
    <w:rsid w:val="003F651B"/>
    <w:rsid w:val="003F6748"/>
    <w:rsid w:val="00400BCE"/>
    <w:rsid w:val="00400CB1"/>
    <w:rsid w:val="00400CD7"/>
    <w:rsid w:val="00400FA2"/>
    <w:rsid w:val="00401563"/>
    <w:rsid w:val="00403889"/>
    <w:rsid w:val="004038FE"/>
    <w:rsid w:val="00404094"/>
    <w:rsid w:val="00404F70"/>
    <w:rsid w:val="0040511B"/>
    <w:rsid w:val="0040598C"/>
    <w:rsid w:val="004072D4"/>
    <w:rsid w:val="00407364"/>
    <w:rsid w:val="00407F9F"/>
    <w:rsid w:val="00410776"/>
    <w:rsid w:val="00410865"/>
    <w:rsid w:val="00410C90"/>
    <w:rsid w:val="00410EF4"/>
    <w:rsid w:val="00412659"/>
    <w:rsid w:val="00413852"/>
    <w:rsid w:val="00413A3D"/>
    <w:rsid w:val="00413E04"/>
    <w:rsid w:val="00414445"/>
    <w:rsid w:val="00415079"/>
    <w:rsid w:val="004158A5"/>
    <w:rsid w:val="00415C8F"/>
    <w:rsid w:val="00420092"/>
    <w:rsid w:val="004208F4"/>
    <w:rsid w:val="00421403"/>
    <w:rsid w:val="004214B3"/>
    <w:rsid w:val="004225B8"/>
    <w:rsid w:val="004227A0"/>
    <w:rsid w:val="00422A89"/>
    <w:rsid w:val="00423658"/>
    <w:rsid w:val="00423BB8"/>
    <w:rsid w:val="0042469A"/>
    <w:rsid w:val="00424A70"/>
    <w:rsid w:val="0042698C"/>
    <w:rsid w:val="004271C4"/>
    <w:rsid w:val="004272C8"/>
    <w:rsid w:val="0042746C"/>
    <w:rsid w:val="00427D26"/>
    <w:rsid w:val="0043086B"/>
    <w:rsid w:val="00430A2C"/>
    <w:rsid w:val="00433B9E"/>
    <w:rsid w:val="004347B3"/>
    <w:rsid w:val="00437689"/>
    <w:rsid w:val="00437AFE"/>
    <w:rsid w:val="00437D11"/>
    <w:rsid w:val="004401FF"/>
    <w:rsid w:val="00440589"/>
    <w:rsid w:val="00440766"/>
    <w:rsid w:val="0044115B"/>
    <w:rsid w:val="0044166D"/>
    <w:rsid w:val="004437B1"/>
    <w:rsid w:val="00444427"/>
    <w:rsid w:val="004448FD"/>
    <w:rsid w:val="00444A6F"/>
    <w:rsid w:val="0044569B"/>
    <w:rsid w:val="00445CE5"/>
    <w:rsid w:val="0044634F"/>
    <w:rsid w:val="00446E2D"/>
    <w:rsid w:val="00446FC7"/>
    <w:rsid w:val="00450820"/>
    <w:rsid w:val="00450B57"/>
    <w:rsid w:val="00451DE5"/>
    <w:rsid w:val="00452310"/>
    <w:rsid w:val="00452B98"/>
    <w:rsid w:val="00452CE1"/>
    <w:rsid w:val="00454593"/>
    <w:rsid w:val="004546F9"/>
    <w:rsid w:val="00454841"/>
    <w:rsid w:val="0045587D"/>
    <w:rsid w:val="00455C1B"/>
    <w:rsid w:val="00456A09"/>
    <w:rsid w:val="0045781D"/>
    <w:rsid w:val="00460744"/>
    <w:rsid w:val="004610C3"/>
    <w:rsid w:val="004613E6"/>
    <w:rsid w:val="00461BD0"/>
    <w:rsid w:val="00462720"/>
    <w:rsid w:val="00462D36"/>
    <w:rsid w:val="0046368D"/>
    <w:rsid w:val="00464B77"/>
    <w:rsid w:val="00465136"/>
    <w:rsid w:val="00466A72"/>
    <w:rsid w:val="00467052"/>
    <w:rsid w:val="00470479"/>
    <w:rsid w:val="0047170E"/>
    <w:rsid w:val="00472330"/>
    <w:rsid w:val="004726BA"/>
    <w:rsid w:val="00472D0A"/>
    <w:rsid w:val="0047324C"/>
    <w:rsid w:val="004738E1"/>
    <w:rsid w:val="00473F25"/>
    <w:rsid w:val="0047400E"/>
    <w:rsid w:val="00474B07"/>
    <w:rsid w:val="004751E0"/>
    <w:rsid w:val="00476F97"/>
    <w:rsid w:val="00477AB9"/>
    <w:rsid w:val="004815E8"/>
    <w:rsid w:val="00481B3C"/>
    <w:rsid w:val="00481BBE"/>
    <w:rsid w:val="004828DD"/>
    <w:rsid w:val="00482CA4"/>
    <w:rsid w:val="004830F6"/>
    <w:rsid w:val="004834E2"/>
    <w:rsid w:val="00483F19"/>
    <w:rsid w:val="004840DF"/>
    <w:rsid w:val="004863DD"/>
    <w:rsid w:val="00486895"/>
    <w:rsid w:val="00486EE2"/>
    <w:rsid w:val="00487657"/>
    <w:rsid w:val="00490610"/>
    <w:rsid w:val="00491412"/>
    <w:rsid w:val="004917C2"/>
    <w:rsid w:val="00491872"/>
    <w:rsid w:val="00491E1F"/>
    <w:rsid w:val="00494ACF"/>
    <w:rsid w:val="004950F8"/>
    <w:rsid w:val="00495C67"/>
    <w:rsid w:val="004967FD"/>
    <w:rsid w:val="00497EC8"/>
    <w:rsid w:val="004A0BBA"/>
    <w:rsid w:val="004A10F9"/>
    <w:rsid w:val="004A1336"/>
    <w:rsid w:val="004A1589"/>
    <w:rsid w:val="004A23AB"/>
    <w:rsid w:val="004A439E"/>
    <w:rsid w:val="004A450A"/>
    <w:rsid w:val="004A4CD7"/>
    <w:rsid w:val="004A6C22"/>
    <w:rsid w:val="004A7C01"/>
    <w:rsid w:val="004A7D3C"/>
    <w:rsid w:val="004B0085"/>
    <w:rsid w:val="004B1160"/>
    <w:rsid w:val="004B3B87"/>
    <w:rsid w:val="004B4741"/>
    <w:rsid w:val="004B4FE5"/>
    <w:rsid w:val="004B523B"/>
    <w:rsid w:val="004B5CF5"/>
    <w:rsid w:val="004B5DD6"/>
    <w:rsid w:val="004B6203"/>
    <w:rsid w:val="004C0623"/>
    <w:rsid w:val="004C1000"/>
    <w:rsid w:val="004C18EA"/>
    <w:rsid w:val="004C2809"/>
    <w:rsid w:val="004C3C0B"/>
    <w:rsid w:val="004C4690"/>
    <w:rsid w:val="004C57C3"/>
    <w:rsid w:val="004C5A34"/>
    <w:rsid w:val="004C64B1"/>
    <w:rsid w:val="004C6535"/>
    <w:rsid w:val="004C6686"/>
    <w:rsid w:val="004C6A5B"/>
    <w:rsid w:val="004D0FF9"/>
    <w:rsid w:val="004D1651"/>
    <w:rsid w:val="004D1E3A"/>
    <w:rsid w:val="004D21E2"/>
    <w:rsid w:val="004D2383"/>
    <w:rsid w:val="004D294F"/>
    <w:rsid w:val="004D353C"/>
    <w:rsid w:val="004D3970"/>
    <w:rsid w:val="004D4F9E"/>
    <w:rsid w:val="004D550F"/>
    <w:rsid w:val="004D5E84"/>
    <w:rsid w:val="004D7F36"/>
    <w:rsid w:val="004D7FB4"/>
    <w:rsid w:val="004E11DA"/>
    <w:rsid w:val="004E1DB6"/>
    <w:rsid w:val="004E1DD5"/>
    <w:rsid w:val="004E2E52"/>
    <w:rsid w:val="004F0628"/>
    <w:rsid w:val="004F28A4"/>
    <w:rsid w:val="004F5B68"/>
    <w:rsid w:val="004F604A"/>
    <w:rsid w:val="004F62B9"/>
    <w:rsid w:val="004F6458"/>
    <w:rsid w:val="004F679B"/>
    <w:rsid w:val="004F6978"/>
    <w:rsid w:val="004F704B"/>
    <w:rsid w:val="004F7200"/>
    <w:rsid w:val="004F7593"/>
    <w:rsid w:val="004F7AF3"/>
    <w:rsid w:val="00500873"/>
    <w:rsid w:val="005012CA"/>
    <w:rsid w:val="005029FC"/>
    <w:rsid w:val="00502E75"/>
    <w:rsid w:val="00502F82"/>
    <w:rsid w:val="005034F8"/>
    <w:rsid w:val="005043CC"/>
    <w:rsid w:val="005048A5"/>
    <w:rsid w:val="005050AB"/>
    <w:rsid w:val="00505A43"/>
    <w:rsid w:val="00506400"/>
    <w:rsid w:val="0050673F"/>
    <w:rsid w:val="00507797"/>
    <w:rsid w:val="0051178C"/>
    <w:rsid w:val="00511DB0"/>
    <w:rsid w:val="005127A7"/>
    <w:rsid w:val="00513B58"/>
    <w:rsid w:val="00514151"/>
    <w:rsid w:val="0051429A"/>
    <w:rsid w:val="00515679"/>
    <w:rsid w:val="005159BB"/>
    <w:rsid w:val="00522415"/>
    <w:rsid w:val="00522C10"/>
    <w:rsid w:val="00524647"/>
    <w:rsid w:val="005251B7"/>
    <w:rsid w:val="005263F1"/>
    <w:rsid w:val="00527C77"/>
    <w:rsid w:val="00527FB1"/>
    <w:rsid w:val="00530159"/>
    <w:rsid w:val="00530B0E"/>
    <w:rsid w:val="00532C6E"/>
    <w:rsid w:val="00532DBB"/>
    <w:rsid w:val="00533825"/>
    <w:rsid w:val="005352BE"/>
    <w:rsid w:val="005354C5"/>
    <w:rsid w:val="00537D35"/>
    <w:rsid w:val="00537E73"/>
    <w:rsid w:val="00537F6E"/>
    <w:rsid w:val="00540633"/>
    <w:rsid w:val="00540D1B"/>
    <w:rsid w:val="0054108F"/>
    <w:rsid w:val="0054115B"/>
    <w:rsid w:val="00541442"/>
    <w:rsid w:val="00541C6B"/>
    <w:rsid w:val="00541E88"/>
    <w:rsid w:val="005420E3"/>
    <w:rsid w:val="00542A91"/>
    <w:rsid w:val="00542E17"/>
    <w:rsid w:val="005442C4"/>
    <w:rsid w:val="0054491B"/>
    <w:rsid w:val="00545469"/>
    <w:rsid w:val="00545523"/>
    <w:rsid w:val="005472EA"/>
    <w:rsid w:val="005511CA"/>
    <w:rsid w:val="0055139C"/>
    <w:rsid w:val="00551E0C"/>
    <w:rsid w:val="005520B0"/>
    <w:rsid w:val="0055229B"/>
    <w:rsid w:val="00553269"/>
    <w:rsid w:val="0055522A"/>
    <w:rsid w:val="00555B53"/>
    <w:rsid w:val="00560933"/>
    <w:rsid w:val="00560AA5"/>
    <w:rsid w:val="00560EC4"/>
    <w:rsid w:val="00561CB8"/>
    <w:rsid w:val="00561E38"/>
    <w:rsid w:val="00562934"/>
    <w:rsid w:val="0056381E"/>
    <w:rsid w:val="00563C30"/>
    <w:rsid w:val="005642D1"/>
    <w:rsid w:val="00564E56"/>
    <w:rsid w:val="005657C4"/>
    <w:rsid w:val="00565920"/>
    <w:rsid w:val="005667DE"/>
    <w:rsid w:val="00567D5D"/>
    <w:rsid w:val="00570078"/>
    <w:rsid w:val="005706E2"/>
    <w:rsid w:val="00570703"/>
    <w:rsid w:val="005707A8"/>
    <w:rsid w:val="00570A81"/>
    <w:rsid w:val="00570B6E"/>
    <w:rsid w:val="005711C7"/>
    <w:rsid w:val="00571B7E"/>
    <w:rsid w:val="0057670D"/>
    <w:rsid w:val="005768AE"/>
    <w:rsid w:val="0058077F"/>
    <w:rsid w:val="00581F87"/>
    <w:rsid w:val="00582F55"/>
    <w:rsid w:val="00584CC9"/>
    <w:rsid w:val="00585C75"/>
    <w:rsid w:val="00586E6D"/>
    <w:rsid w:val="005878FE"/>
    <w:rsid w:val="00587E07"/>
    <w:rsid w:val="005904D6"/>
    <w:rsid w:val="00593879"/>
    <w:rsid w:val="00593911"/>
    <w:rsid w:val="0059429E"/>
    <w:rsid w:val="005968E6"/>
    <w:rsid w:val="00597EC8"/>
    <w:rsid w:val="00597ED3"/>
    <w:rsid w:val="005A043B"/>
    <w:rsid w:val="005A0F30"/>
    <w:rsid w:val="005A0FC4"/>
    <w:rsid w:val="005A128F"/>
    <w:rsid w:val="005A19E4"/>
    <w:rsid w:val="005A1A95"/>
    <w:rsid w:val="005A23F9"/>
    <w:rsid w:val="005A2FC3"/>
    <w:rsid w:val="005A3863"/>
    <w:rsid w:val="005A4D22"/>
    <w:rsid w:val="005A5D1D"/>
    <w:rsid w:val="005A6621"/>
    <w:rsid w:val="005A77C1"/>
    <w:rsid w:val="005B0513"/>
    <w:rsid w:val="005B0DF1"/>
    <w:rsid w:val="005B2657"/>
    <w:rsid w:val="005B3A35"/>
    <w:rsid w:val="005B3FEC"/>
    <w:rsid w:val="005B4DD8"/>
    <w:rsid w:val="005B5A4C"/>
    <w:rsid w:val="005B5C1C"/>
    <w:rsid w:val="005B5DBA"/>
    <w:rsid w:val="005B65B1"/>
    <w:rsid w:val="005B7127"/>
    <w:rsid w:val="005B7526"/>
    <w:rsid w:val="005B778D"/>
    <w:rsid w:val="005C137D"/>
    <w:rsid w:val="005C2556"/>
    <w:rsid w:val="005C3068"/>
    <w:rsid w:val="005C51E7"/>
    <w:rsid w:val="005C5E33"/>
    <w:rsid w:val="005C5FA2"/>
    <w:rsid w:val="005C6CA0"/>
    <w:rsid w:val="005C7818"/>
    <w:rsid w:val="005C7FE7"/>
    <w:rsid w:val="005D058A"/>
    <w:rsid w:val="005D0D28"/>
    <w:rsid w:val="005D1DF0"/>
    <w:rsid w:val="005D436E"/>
    <w:rsid w:val="005D47FE"/>
    <w:rsid w:val="005D4B4A"/>
    <w:rsid w:val="005D6882"/>
    <w:rsid w:val="005E0A8F"/>
    <w:rsid w:val="005E0EF2"/>
    <w:rsid w:val="005E1E20"/>
    <w:rsid w:val="005E1FCE"/>
    <w:rsid w:val="005E2B36"/>
    <w:rsid w:val="005E30EB"/>
    <w:rsid w:val="005E3723"/>
    <w:rsid w:val="005E3D79"/>
    <w:rsid w:val="005E45DC"/>
    <w:rsid w:val="005E45E4"/>
    <w:rsid w:val="005E469D"/>
    <w:rsid w:val="005E4812"/>
    <w:rsid w:val="005E5A00"/>
    <w:rsid w:val="005E5EC5"/>
    <w:rsid w:val="005E6693"/>
    <w:rsid w:val="005E6D47"/>
    <w:rsid w:val="005E711A"/>
    <w:rsid w:val="005E7E1B"/>
    <w:rsid w:val="005F00FA"/>
    <w:rsid w:val="005F026E"/>
    <w:rsid w:val="005F0AA4"/>
    <w:rsid w:val="005F1D59"/>
    <w:rsid w:val="005F317D"/>
    <w:rsid w:val="005F31C4"/>
    <w:rsid w:val="005F4CA2"/>
    <w:rsid w:val="005F53B5"/>
    <w:rsid w:val="005F5930"/>
    <w:rsid w:val="005F5C22"/>
    <w:rsid w:val="005F5D6B"/>
    <w:rsid w:val="005F6173"/>
    <w:rsid w:val="005F6494"/>
    <w:rsid w:val="005F684E"/>
    <w:rsid w:val="005F6D1E"/>
    <w:rsid w:val="005F6E1A"/>
    <w:rsid w:val="006008A7"/>
    <w:rsid w:val="00601429"/>
    <w:rsid w:val="00601512"/>
    <w:rsid w:val="0060286E"/>
    <w:rsid w:val="00602D7C"/>
    <w:rsid w:val="0060306C"/>
    <w:rsid w:val="0060371F"/>
    <w:rsid w:val="006039E6"/>
    <w:rsid w:val="00604D98"/>
    <w:rsid w:val="00605090"/>
    <w:rsid w:val="00605119"/>
    <w:rsid w:val="00606FC9"/>
    <w:rsid w:val="006103E8"/>
    <w:rsid w:val="006107BD"/>
    <w:rsid w:val="0061149F"/>
    <w:rsid w:val="00611E03"/>
    <w:rsid w:val="006128F3"/>
    <w:rsid w:val="00613753"/>
    <w:rsid w:val="00614235"/>
    <w:rsid w:val="00614387"/>
    <w:rsid w:val="00614B7A"/>
    <w:rsid w:val="0061639C"/>
    <w:rsid w:val="00616646"/>
    <w:rsid w:val="006166BB"/>
    <w:rsid w:val="006168CE"/>
    <w:rsid w:val="00616E99"/>
    <w:rsid w:val="00617667"/>
    <w:rsid w:val="00617AB3"/>
    <w:rsid w:val="006208E0"/>
    <w:rsid w:val="0062191A"/>
    <w:rsid w:val="00621BCE"/>
    <w:rsid w:val="00621FC0"/>
    <w:rsid w:val="00622AA5"/>
    <w:rsid w:val="00622E40"/>
    <w:rsid w:val="00623D08"/>
    <w:rsid w:val="00625B3C"/>
    <w:rsid w:val="00626462"/>
    <w:rsid w:val="00626879"/>
    <w:rsid w:val="0062704B"/>
    <w:rsid w:val="00627EA6"/>
    <w:rsid w:val="006300A4"/>
    <w:rsid w:val="006311FB"/>
    <w:rsid w:val="006314E8"/>
    <w:rsid w:val="00632AF6"/>
    <w:rsid w:val="00632F6F"/>
    <w:rsid w:val="0063310D"/>
    <w:rsid w:val="00633AB4"/>
    <w:rsid w:val="0063430B"/>
    <w:rsid w:val="0063513B"/>
    <w:rsid w:val="00636FAD"/>
    <w:rsid w:val="006402F9"/>
    <w:rsid w:val="006408DE"/>
    <w:rsid w:val="00641FDA"/>
    <w:rsid w:val="0064211E"/>
    <w:rsid w:val="00644BE4"/>
    <w:rsid w:val="00645E29"/>
    <w:rsid w:val="00646723"/>
    <w:rsid w:val="0064680C"/>
    <w:rsid w:val="00650120"/>
    <w:rsid w:val="00650E68"/>
    <w:rsid w:val="00652F94"/>
    <w:rsid w:val="0065391A"/>
    <w:rsid w:val="00653937"/>
    <w:rsid w:val="006553FB"/>
    <w:rsid w:val="006566D1"/>
    <w:rsid w:val="00656E62"/>
    <w:rsid w:val="00660DD2"/>
    <w:rsid w:val="0066116D"/>
    <w:rsid w:val="006614F7"/>
    <w:rsid w:val="00661C84"/>
    <w:rsid w:val="00662377"/>
    <w:rsid w:val="00662444"/>
    <w:rsid w:val="006625D5"/>
    <w:rsid w:val="00663122"/>
    <w:rsid w:val="0066338A"/>
    <w:rsid w:val="006646E2"/>
    <w:rsid w:val="00664983"/>
    <w:rsid w:val="00664C60"/>
    <w:rsid w:val="00665108"/>
    <w:rsid w:val="006654B9"/>
    <w:rsid w:val="00665B1A"/>
    <w:rsid w:val="006663EB"/>
    <w:rsid w:val="00666F3D"/>
    <w:rsid w:val="006674B9"/>
    <w:rsid w:val="00670B9C"/>
    <w:rsid w:val="00672272"/>
    <w:rsid w:val="00672B77"/>
    <w:rsid w:val="00673ACB"/>
    <w:rsid w:val="006747D3"/>
    <w:rsid w:val="006754DD"/>
    <w:rsid w:val="00675D3D"/>
    <w:rsid w:val="00676084"/>
    <w:rsid w:val="006776B4"/>
    <w:rsid w:val="006777FB"/>
    <w:rsid w:val="006779BD"/>
    <w:rsid w:val="00681942"/>
    <w:rsid w:val="00683305"/>
    <w:rsid w:val="006846F4"/>
    <w:rsid w:val="00685DED"/>
    <w:rsid w:val="00686051"/>
    <w:rsid w:val="0068708E"/>
    <w:rsid w:val="006877DD"/>
    <w:rsid w:val="00687EA1"/>
    <w:rsid w:val="0069069F"/>
    <w:rsid w:val="006908F7"/>
    <w:rsid w:val="00691110"/>
    <w:rsid w:val="006912A8"/>
    <w:rsid w:val="00691F31"/>
    <w:rsid w:val="00692297"/>
    <w:rsid w:val="00693168"/>
    <w:rsid w:val="00693CD2"/>
    <w:rsid w:val="006949FB"/>
    <w:rsid w:val="00695AA7"/>
    <w:rsid w:val="00695CE3"/>
    <w:rsid w:val="00695DED"/>
    <w:rsid w:val="00696D42"/>
    <w:rsid w:val="006977E9"/>
    <w:rsid w:val="006A144A"/>
    <w:rsid w:val="006A189E"/>
    <w:rsid w:val="006A1AE4"/>
    <w:rsid w:val="006A1DD1"/>
    <w:rsid w:val="006A1E21"/>
    <w:rsid w:val="006A1F30"/>
    <w:rsid w:val="006A2938"/>
    <w:rsid w:val="006A29BA"/>
    <w:rsid w:val="006A324F"/>
    <w:rsid w:val="006A4CD3"/>
    <w:rsid w:val="006A6FF6"/>
    <w:rsid w:val="006A7776"/>
    <w:rsid w:val="006B0396"/>
    <w:rsid w:val="006B0450"/>
    <w:rsid w:val="006B05B6"/>
    <w:rsid w:val="006B0747"/>
    <w:rsid w:val="006B078D"/>
    <w:rsid w:val="006B1533"/>
    <w:rsid w:val="006B2110"/>
    <w:rsid w:val="006B2A8A"/>
    <w:rsid w:val="006B34CC"/>
    <w:rsid w:val="006B45D0"/>
    <w:rsid w:val="006B64D0"/>
    <w:rsid w:val="006B6C94"/>
    <w:rsid w:val="006B71D1"/>
    <w:rsid w:val="006B7AFA"/>
    <w:rsid w:val="006B7AFE"/>
    <w:rsid w:val="006C0A75"/>
    <w:rsid w:val="006C166F"/>
    <w:rsid w:val="006C1E4C"/>
    <w:rsid w:val="006C21B4"/>
    <w:rsid w:val="006C4670"/>
    <w:rsid w:val="006C4E2F"/>
    <w:rsid w:val="006C5D5B"/>
    <w:rsid w:val="006C5F74"/>
    <w:rsid w:val="006C6916"/>
    <w:rsid w:val="006C7669"/>
    <w:rsid w:val="006D1407"/>
    <w:rsid w:val="006D19E7"/>
    <w:rsid w:val="006D41D2"/>
    <w:rsid w:val="006D5535"/>
    <w:rsid w:val="006D68A1"/>
    <w:rsid w:val="006D7A39"/>
    <w:rsid w:val="006E22D0"/>
    <w:rsid w:val="006E2574"/>
    <w:rsid w:val="006E28F7"/>
    <w:rsid w:val="006E4981"/>
    <w:rsid w:val="006E4FBB"/>
    <w:rsid w:val="006E52DC"/>
    <w:rsid w:val="006E60B6"/>
    <w:rsid w:val="006E6514"/>
    <w:rsid w:val="006E687C"/>
    <w:rsid w:val="006E6E56"/>
    <w:rsid w:val="006E713F"/>
    <w:rsid w:val="006E73E2"/>
    <w:rsid w:val="006E7660"/>
    <w:rsid w:val="006F0F9C"/>
    <w:rsid w:val="006F0FF5"/>
    <w:rsid w:val="006F1BB8"/>
    <w:rsid w:val="006F2389"/>
    <w:rsid w:val="006F25EB"/>
    <w:rsid w:val="006F291F"/>
    <w:rsid w:val="006F2C3D"/>
    <w:rsid w:val="006F331F"/>
    <w:rsid w:val="006F336E"/>
    <w:rsid w:val="006F33BC"/>
    <w:rsid w:val="006F373D"/>
    <w:rsid w:val="006F4006"/>
    <w:rsid w:val="006F4A7F"/>
    <w:rsid w:val="006F581A"/>
    <w:rsid w:val="006F67FC"/>
    <w:rsid w:val="006F684E"/>
    <w:rsid w:val="006F6990"/>
    <w:rsid w:val="006F6FA5"/>
    <w:rsid w:val="006F772B"/>
    <w:rsid w:val="00700312"/>
    <w:rsid w:val="007016FF"/>
    <w:rsid w:val="007044FB"/>
    <w:rsid w:val="00704D7F"/>
    <w:rsid w:val="00705C22"/>
    <w:rsid w:val="00710816"/>
    <w:rsid w:val="0071170C"/>
    <w:rsid w:val="00711FF1"/>
    <w:rsid w:val="0071287B"/>
    <w:rsid w:val="00712AB2"/>
    <w:rsid w:val="00713657"/>
    <w:rsid w:val="0071453D"/>
    <w:rsid w:val="00714C52"/>
    <w:rsid w:val="00714EFE"/>
    <w:rsid w:val="00715C8C"/>
    <w:rsid w:val="007164B0"/>
    <w:rsid w:val="0071762D"/>
    <w:rsid w:val="00720760"/>
    <w:rsid w:val="00722C6B"/>
    <w:rsid w:val="007230A8"/>
    <w:rsid w:val="007239C9"/>
    <w:rsid w:val="007244B9"/>
    <w:rsid w:val="00724DE7"/>
    <w:rsid w:val="00724E7A"/>
    <w:rsid w:val="00724FDD"/>
    <w:rsid w:val="0072573C"/>
    <w:rsid w:val="00726CF5"/>
    <w:rsid w:val="007303DF"/>
    <w:rsid w:val="00732923"/>
    <w:rsid w:val="00733EB5"/>
    <w:rsid w:val="007348F5"/>
    <w:rsid w:val="00734F25"/>
    <w:rsid w:val="00734F56"/>
    <w:rsid w:val="00735AEA"/>
    <w:rsid w:val="007361D1"/>
    <w:rsid w:val="00736436"/>
    <w:rsid w:val="00736679"/>
    <w:rsid w:val="00736FC3"/>
    <w:rsid w:val="00742AFB"/>
    <w:rsid w:val="00742C7F"/>
    <w:rsid w:val="007435AF"/>
    <w:rsid w:val="007435C4"/>
    <w:rsid w:val="00743726"/>
    <w:rsid w:val="00743B41"/>
    <w:rsid w:val="00744973"/>
    <w:rsid w:val="00744B75"/>
    <w:rsid w:val="00744FAF"/>
    <w:rsid w:val="00745FBA"/>
    <w:rsid w:val="00750BD6"/>
    <w:rsid w:val="00751271"/>
    <w:rsid w:val="00751B5F"/>
    <w:rsid w:val="007524CE"/>
    <w:rsid w:val="0075262E"/>
    <w:rsid w:val="00752DA2"/>
    <w:rsid w:val="00752FA3"/>
    <w:rsid w:val="0075523C"/>
    <w:rsid w:val="00755B4F"/>
    <w:rsid w:val="00756B44"/>
    <w:rsid w:val="00763684"/>
    <w:rsid w:val="00763A8C"/>
    <w:rsid w:val="00764316"/>
    <w:rsid w:val="00765B42"/>
    <w:rsid w:val="0076615B"/>
    <w:rsid w:val="007670F5"/>
    <w:rsid w:val="00767AD6"/>
    <w:rsid w:val="007728A0"/>
    <w:rsid w:val="00773726"/>
    <w:rsid w:val="00773C53"/>
    <w:rsid w:val="00773CA1"/>
    <w:rsid w:val="00775E6F"/>
    <w:rsid w:val="00776278"/>
    <w:rsid w:val="0078051A"/>
    <w:rsid w:val="007808A1"/>
    <w:rsid w:val="00780E03"/>
    <w:rsid w:val="0078267D"/>
    <w:rsid w:val="007827ED"/>
    <w:rsid w:val="007833F0"/>
    <w:rsid w:val="00783F8B"/>
    <w:rsid w:val="0078517C"/>
    <w:rsid w:val="0078572D"/>
    <w:rsid w:val="0078724D"/>
    <w:rsid w:val="0078737B"/>
    <w:rsid w:val="0078761D"/>
    <w:rsid w:val="007878A2"/>
    <w:rsid w:val="00787C3D"/>
    <w:rsid w:val="00791D2C"/>
    <w:rsid w:val="007928A2"/>
    <w:rsid w:val="00793639"/>
    <w:rsid w:val="007957EB"/>
    <w:rsid w:val="00795C83"/>
    <w:rsid w:val="007A0339"/>
    <w:rsid w:val="007A0D3E"/>
    <w:rsid w:val="007A2B2F"/>
    <w:rsid w:val="007A311D"/>
    <w:rsid w:val="007A4592"/>
    <w:rsid w:val="007A5025"/>
    <w:rsid w:val="007A5B1F"/>
    <w:rsid w:val="007A5F23"/>
    <w:rsid w:val="007A606D"/>
    <w:rsid w:val="007A645C"/>
    <w:rsid w:val="007A76A3"/>
    <w:rsid w:val="007B112E"/>
    <w:rsid w:val="007B2908"/>
    <w:rsid w:val="007B3B51"/>
    <w:rsid w:val="007B4946"/>
    <w:rsid w:val="007B6501"/>
    <w:rsid w:val="007B68BA"/>
    <w:rsid w:val="007B73B2"/>
    <w:rsid w:val="007C121B"/>
    <w:rsid w:val="007C26A0"/>
    <w:rsid w:val="007C2FE6"/>
    <w:rsid w:val="007C3521"/>
    <w:rsid w:val="007C40E0"/>
    <w:rsid w:val="007C57E5"/>
    <w:rsid w:val="007C776E"/>
    <w:rsid w:val="007C7911"/>
    <w:rsid w:val="007C7BF5"/>
    <w:rsid w:val="007C7C6E"/>
    <w:rsid w:val="007D1239"/>
    <w:rsid w:val="007D1437"/>
    <w:rsid w:val="007D1D4C"/>
    <w:rsid w:val="007D2A04"/>
    <w:rsid w:val="007D3276"/>
    <w:rsid w:val="007D3350"/>
    <w:rsid w:val="007D39EC"/>
    <w:rsid w:val="007D56DE"/>
    <w:rsid w:val="007D59AD"/>
    <w:rsid w:val="007D5F5C"/>
    <w:rsid w:val="007D5FF3"/>
    <w:rsid w:val="007D61A3"/>
    <w:rsid w:val="007D628B"/>
    <w:rsid w:val="007D75B3"/>
    <w:rsid w:val="007D787A"/>
    <w:rsid w:val="007E02E0"/>
    <w:rsid w:val="007E1F55"/>
    <w:rsid w:val="007E2922"/>
    <w:rsid w:val="007E376D"/>
    <w:rsid w:val="007E37B9"/>
    <w:rsid w:val="007E3C2F"/>
    <w:rsid w:val="007E4049"/>
    <w:rsid w:val="007E4501"/>
    <w:rsid w:val="007E4F03"/>
    <w:rsid w:val="007E4F6D"/>
    <w:rsid w:val="007E54F0"/>
    <w:rsid w:val="007E5913"/>
    <w:rsid w:val="007E64E1"/>
    <w:rsid w:val="007F3BFF"/>
    <w:rsid w:val="007F4264"/>
    <w:rsid w:val="007F7CA1"/>
    <w:rsid w:val="00800655"/>
    <w:rsid w:val="008013A9"/>
    <w:rsid w:val="00801C57"/>
    <w:rsid w:val="00801E5F"/>
    <w:rsid w:val="0080262B"/>
    <w:rsid w:val="00804B9B"/>
    <w:rsid w:val="008050CE"/>
    <w:rsid w:val="00805A97"/>
    <w:rsid w:val="0081017B"/>
    <w:rsid w:val="00810682"/>
    <w:rsid w:val="008107A2"/>
    <w:rsid w:val="00811E06"/>
    <w:rsid w:val="00811E86"/>
    <w:rsid w:val="008123AF"/>
    <w:rsid w:val="00812F68"/>
    <w:rsid w:val="00814A99"/>
    <w:rsid w:val="00815867"/>
    <w:rsid w:val="00815F3F"/>
    <w:rsid w:val="00817431"/>
    <w:rsid w:val="00817778"/>
    <w:rsid w:val="0082020F"/>
    <w:rsid w:val="00820AA1"/>
    <w:rsid w:val="00820B79"/>
    <w:rsid w:val="00820FB0"/>
    <w:rsid w:val="00822467"/>
    <w:rsid w:val="0082514B"/>
    <w:rsid w:val="0082777D"/>
    <w:rsid w:val="0083026C"/>
    <w:rsid w:val="00830922"/>
    <w:rsid w:val="008309C0"/>
    <w:rsid w:val="00830C88"/>
    <w:rsid w:val="00831FF7"/>
    <w:rsid w:val="0083315B"/>
    <w:rsid w:val="00833CA5"/>
    <w:rsid w:val="00834A5B"/>
    <w:rsid w:val="0083538F"/>
    <w:rsid w:val="008357A7"/>
    <w:rsid w:val="00840324"/>
    <w:rsid w:val="008416B4"/>
    <w:rsid w:val="00841755"/>
    <w:rsid w:val="00842317"/>
    <w:rsid w:val="00842829"/>
    <w:rsid w:val="008429EF"/>
    <w:rsid w:val="00842ACD"/>
    <w:rsid w:val="00843114"/>
    <w:rsid w:val="00843F34"/>
    <w:rsid w:val="00844194"/>
    <w:rsid w:val="0084447F"/>
    <w:rsid w:val="00845193"/>
    <w:rsid w:val="008457EC"/>
    <w:rsid w:val="0084662D"/>
    <w:rsid w:val="00850868"/>
    <w:rsid w:val="008508C1"/>
    <w:rsid w:val="0085096E"/>
    <w:rsid w:val="00850F47"/>
    <w:rsid w:val="00850F69"/>
    <w:rsid w:val="00850FFA"/>
    <w:rsid w:val="00851731"/>
    <w:rsid w:val="00851DA3"/>
    <w:rsid w:val="0085218D"/>
    <w:rsid w:val="00853933"/>
    <w:rsid w:val="00854184"/>
    <w:rsid w:val="00855C95"/>
    <w:rsid w:val="00856732"/>
    <w:rsid w:val="00856D5B"/>
    <w:rsid w:val="00861091"/>
    <w:rsid w:val="00861E72"/>
    <w:rsid w:val="008623B2"/>
    <w:rsid w:val="00862762"/>
    <w:rsid w:val="008628AB"/>
    <w:rsid w:val="00863755"/>
    <w:rsid w:val="008637F5"/>
    <w:rsid w:val="00863F4B"/>
    <w:rsid w:val="00864111"/>
    <w:rsid w:val="00864547"/>
    <w:rsid w:val="008645D2"/>
    <w:rsid w:val="00866914"/>
    <w:rsid w:val="00870455"/>
    <w:rsid w:val="008707BD"/>
    <w:rsid w:val="00870E32"/>
    <w:rsid w:val="008718DA"/>
    <w:rsid w:val="00872390"/>
    <w:rsid w:val="00872460"/>
    <w:rsid w:val="008731E6"/>
    <w:rsid w:val="00875F8B"/>
    <w:rsid w:val="00876355"/>
    <w:rsid w:val="008806C2"/>
    <w:rsid w:val="00880A14"/>
    <w:rsid w:val="0088100B"/>
    <w:rsid w:val="00881444"/>
    <w:rsid w:val="00881B5F"/>
    <w:rsid w:val="00881DBE"/>
    <w:rsid w:val="00881E82"/>
    <w:rsid w:val="00882A14"/>
    <w:rsid w:val="00882E37"/>
    <w:rsid w:val="00885EF2"/>
    <w:rsid w:val="00886D43"/>
    <w:rsid w:val="00890143"/>
    <w:rsid w:val="00890317"/>
    <w:rsid w:val="00891373"/>
    <w:rsid w:val="00891CC2"/>
    <w:rsid w:val="00894701"/>
    <w:rsid w:val="00897407"/>
    <w:rsid w:val="00897815"/>
    <w:rsid w:val="008A0798"/>
    <w:rsid w:val="008A111A"/>
    <w:rsid w:val="008A1D29"/>
    <w:rsid w:val="008A1F26"/>
    <w:rsid w:val="008A25F5"/>
    <w:rsid w:val="008A2704"/>
    <w:rsid w:val="008A304C"/>
    <w:rsid w:val="008A3157"/>
    <w:rsid w:val="008A4551"/>
    <w:rsid w:val="008A4680"/>
    <w:rsid w:val="008A47EC"/>
    <w:rsid w:val="008A4B60"/>
    <w:rsid w:val="008A553B"/>
    <w:rsid w:val="008A6784"/>
    <w:rsid w:val="008A7926"/>
    <w:rsid w:val="008B2AA4"/>
    <w:rsid w:val="008B3EF9"/>
    <w:rsid w:val="008B4778"/>
    <w:rsid w:val="008B537C"/>
    <w:rsid w:val="008B56F6"/>
    <w:rsid w:val="008B5A54"/>
    <w:rsid w:val="008B5D95"/>
    <w:rsid w:val="008B7148"/>
    <w:rsid w:val="008B7470"/>
    <w:rsid w:val="008B7CDD"/>
    <w:rsid w:val="008C2EDC"/>
    <w:rsid w:val="008C35C0"/>
    <w:rsid w:val="008C3BFA"/>
    <w:rsid w:val="008C4135"/>
    <w:rsid w:val="008C4CE2"/>
    <w:rsid w:val="008C5155"/>
    <w:rsid w:val="008C65F3"/>
    <w:rsid w:val="008C7857"/>
    <w:rsid w:val="008C7F1C"/>
    <w:rsid w:val="008D0A94"/>
    <w:rsid w:val="008D20A6"/>
    <w:rsid w:val="008D2563"/>
    <w:rsid w:val="008D28E2"/>
    <w:rsid w:val="008D2DB1"/>
    <w:rsid w:val="008D36B5"/>
    <w:rsid w:val="008D3C0D"/>
    <w:rsid w:val="008D4540"/>
    <w:rsid w:val="008D5057"/>
    <w:rsid w:val="008D5386"/>
    <w:rsid w:val="008D646D"/>
    <w:rsid w:val="008D6486"/>
    <w:rsid w:val="008D68A7"/>
    <w:rsid w:val="008D75BD"/>
    <w:rsid w:val="008D77D8"/>
    <w:rsid w:val="008E0213"/>
    <w:rsid w:val="008E1062"/>
    <w:rsid w:val="008E1384"/>
    <w:rsid w:val="008E1742"/>
    <w:rsid w:val="008E19BF"/>
    <w:rsid w:val="008E27E5"/>
    <w:rsid w:val="008E32CC"/>
    <w:rsid w:val="008E3E13"/>
    <w:rsid w:val="008E3EF3"/>
    <w:rsid w:val="008E46EE"/>
    <w:rsid w:val="008E4713"/>
    <w:rsid w:val="008E4AA3"/>
    <w:rsid w:val="008E4BB2"/>
    <w:rsid w:val="008E4EDD"/>
    <w:rsid w:val="008E51B6"/>
    <w:rsid w:val="008F057B"/>
    <w:rsid w:val="008F0901"/>
    <w:rsid w:val="008F0A79"/>
    <w:rsid w:val="008F0E60"/>
    <w:rsid w:val="008F2307"/>
    <w:rsid w:val="008F2ABF"/>
    <w:rsid w:val="008F4135"/>
    <w:rsid w:val="008F47A2"/>
    <w:rsid w:val="008F5D9C"/>
    <w:rsid w:val="008F60C9"/>
    <w:rsid w:val="009006F1"/>
    <w:rsid w:val="00901F06"/>
    <w:rsid w:val="00902848"/>
    <w:rsid w:val="00902BCE"/>
    <w:rsid w:val="00903A1B"/>
    <w:rsid w:val="00904598"/>
    <w:rsid w:val="009050B9"/>
    <w:rsid w:val="0090628C"/>
    <w:rsid w:val="009104C8"/>
    <w:rsid w:val="00910549"/>
    <w:rsid w:val="0091267D"/>
    <w:rsid w:val="009132B2"/>
    <w:rsid w:val="00913F02"/>
    <w:rsid w:val="009143B2"/>
    <w:rsid w:val="009150FA"/>
    <w:rsid w:val="009160DE"/>
    <w:rsid w:val="0092074D"/>
    <w:rsid w:val="00920CBA"/>
    <w:rsid w:val="0092211B"/>
    <w:rsid w:val="009238EE"/>
    <w:rsid w:val="0092542E"/>
    <w:rsid w:val="00927ED4"/>
    <w:rsid w:val="0093038A"/>
    <w:rsid w:val="00932BA1"/>
    <w:rsid w:val="0093325D"/>
    <w:rsid w:val="00933CA0"/>
    <w:rsid w:val="00933DFF"/>
    <w:rsid w:val="00933E39"/>
    <w:rsid w:val="00934B89"/>
    <w:rsid w:val="00934D15"/>
    <w:rsid w:val="00935185"/>
    <w:rsid w:val="00935B4D"/>
    <w:rsid w:val="00935FBE"/>
    <w:rsid w:val="009360D2"/>
    <w:rsid w:val="009360FB"/>
    <w:rsid w:val="0093798B"/>
    <w:rsid w:val="00937A3B"/>
    <w:rsid w:val="00937AD0"/>
    <w:rsid w:val="009414E3"/>
    <w:rsid w:val="0094300C"/>
    <w:rsid w:val="00943096"/>
    <w:rsid w:val="00943794"/>
    <w:rsid w:val="00943A76"/>
    <w:rsid w:val="009442E7"/>
    <w:rsid w:val="009450E4"/>
    <w:rsid w:val="00945CDC"/>
    <w:rsid w:val="00946089"/>
    <w:rsid w:val="00946653"/>
    <w:rsid w:val="009467A7"/>
    <w:rsid w:val="00947777"/>
    <w:rsid w:val="009500CC"/>
    <w:rsid w:val="009503E5"/>
    <w:rsid w:val="00950881"/>
    <w:rsid w:val="00950940"/>
    <w:rsid w:val="00950F4B"/>
    <w:rsid w:val="00950FF8"/>
    <w:rsid w:val="009519F3"/>
    <w:rsid w:val="00952340"/>
    <w:rsid w:val="0095261C"/>
    <w:rsid w:val="00954543"/>
    <w:rsid w:val="00954E4E"/>
    <w:rsid w:val="009560C2"/>
    <w:rsid w:val="00957077"/>
    <w:rsid w:val="00957C01"/>
    <w:rsid w:val="00957C90"/>
    <w:rsid w:val="0096284A"/>
    <w:rsid w:val="009628AE"/>
    <w:rsid w:val="009632F2"/>
    <w:rsid w:val="00963DA0"/>
    <w:rsid w:val="0096451F"/>
    <w:rsid w:val="009650AA"/>
    <w:rsid w:val="009666AC"/>
    <w:rsid w:val="00966A1A"/>
    <w:rsid w:val="00966D6A"/>
    <w:rsid w:val="00967A3F"/>
    <w:rsid w:val="00970002"/>
    <w:rsid w:val="00970518"/>
    <w:rsid w:val="00970E1F"/>
    <w:rsid w:val="00970E99"/>
    <w:rsid w:val="00971390"/>
    <w:rsid w:val="009713B9"/>
    <w:rsid w:val="00972150"/>
    <w:rsid w:val="00972443"/>
    <w:rsid w:val="00972500"/>
    <w:rsid w:val="00972EFA"/>
    <w:rsid w:val="00974FE6"/>
    <w:rsid w:val="009774DD"/>
    <w:rsid w:val="00977C55"/>
    <w:rsid w:val="00980CBE"/>
    <w:rsid w:val="00982136"/>
    <w:rsid w:val="00983BA4"/>
    <w:rsid w:val="00983BA5"/>
    <w:rsid w:val="00984106"/>
    <w:rsid w:val="00985C54"/>
    <w:rsid w:val="00985C5F"/>
    <w:rsid w:val="00986727"/>
    <w:rsid w:val="00986F76"/>
    <w:rsid w:val="009875BF"/>
    <w:rsid w:val="00990329"/>
    <w:rsid w:val="0099126A"/>
    <w:rsid w:val="0099132D"/>
    <w:rsid w:val="00991EBF"/>
    <w:rsid w:val="00992851"/>
    <w:rsid w:val="009930D6"/>
    <w:rsid w:val="00993659"/>
    <w:rsid w:val="00993D03"/>
    <w:rsid w:val="00994578"/>
    <w:rsid w:val="00994698"/>
    <w:rsid w:val="0099603D"/>
    <w:rsid w:val="009978F4"/>
    <w:rsid w:val="009A04B6"/>
    <w:rsid w:val="009A0BCF"/>
    <w:rsid w:val="009A130C"/>
    <w:rsid w:val="009A214B"/>
    <w:rsid w:val="009A3AD7"/>
    <w:rsid w:val="009A44ED"/>
    <w:rsid w:val="009A451C"/>
    <w:rsid w:val="009A4759"/>
    <w:rsid w:val="009A47E1"/>
    <w:rsid w:val="009A4861"/>
    <w:rsid w:val="009A58D2"/>
    <w:rsid w:val="009A5EE6"/>
    <w:rsid w:val="009A6DEB"/>
    <w:rsid w:val="009A7AB2"/>
    <w:rsid w:val="009B0A05"/>
    <w:rsid w:val="009B3A90"/>
    <w:rsid w:val="009B451A"/>
    <w:rsid w:val="009B4729"/>
    <w:rsid w:val="009B548D"/>
    <w:rsid w:val="009B5E99"/>
    <w:rsid w:val="009B5FF6"/>
    <w:rsid w:val="009B7135"/>
    <w:rsid w:val="009B7627"/>
    <w:rsid w:val="009B7D9A"/>
    <w:rsid w:val="009C05BE"/>
    <w:rsid w:val="009C082D"/>
    <w:rsid w:val="009C25B7"/>
    <w:rsid w:val="009C2FF9"/>
    <w:rsid w:val="009C5B9E"/>
    <w:rsid w:val="009C670D"/>
    <w:rsid w:val="009C6743"/>
    <w:rsid w:val="009D15E1"/>
    <w:rsid w:val="009D3445"/>
    <w:rsid w:val="009D4ECC"/>
    <w:rsid w:val="009D5282"/>
    <w:rsid w:val="009D5427"/>
    <w:rsid w:val="009D57F5"/>
    <w:rsid w:val="009D6AF0"/>
    <w:rsid w:val="009D7E81"/>
    <w:rsid w:val="009E00F8"/>
    <w:rsid w:val="009E12E7"/>
    <w:rsid w:val="009E1DA3"/>
    <w:rsid w:val="009E3913"/>
    <w:rsid w:val="009E405B"/>
    <w:rsid w:val="009E6E37"/>
    <w:rsid w:val="009E6FD9"/>
    <w:rsid w:val="009E717D"/>
    <w:rsid w:val="009E7261"/>
    <w:rsid w:val="009F0279"/>
    <w:rsid w:val="009F091D"/>
    <w:rsid w:val="009F10AA"/>
    <w:rsid w:val="009F1FF7"/>
    <w:rsid w:val="009F3A2B"/>
    <w:rsid w:val="009F3C89"/>
    <w:rsid w:val="009F556F"/>
    <w:rsid w:val="009F6A10"/>
    <w:rsid w:val="009F73BB"/>
    <w:rsid w:val="009F7ADB"/>
    <w:rsid w:val="00A013DE"/>
    <w:rsid w:val="00A01647"/>
    <w:rsid w:val="00A03152"/>
    <w:rsid w:val="00A03203"/>
    <w:rsid w:val="00A04BFE"/>
    <w:rsid w:val="00A0617F"/>
    <w:rsid w:val="00A069E9"/>
    <w:rsid w:val="00A07057"/>
    <w:rsid w:val="00A115C9"/>
    <w:rsid w:val="00A12B5B"/>
    <w:rsid w:val="00A13349"/>
    <w:rsid w:val="00A158B7"/>
    <w:rsid w:val="00A16562"/>
    <w:rsid w:val="00A17949"/>
    <w:rsid w:val="00A2069D"/>
    <w:rsid w:val="00A2276F"/>
    <w:rsid w:val="00A22AC6"/>
    <w:rsid w:val="00A230D0"/>
    <w:rsid w:val="00A243BF"/>
    <w:rsid w:val="00A24EE1"/>
    <w:rsid w:val="00A2530F"/>
    <w:rsid w:val="00A253C3"/>
    <w:rsid w:val="00A270D6"/>
    <w:rsid w:val="00A274FC"/>
    <w:rsid w:val="00A27D26"/>
    <w:rsid w:val="00A30902"/>
    <w:rsid w:val="00A30CBC"/>
    <w:rsid w:val="00A30E64"/>
    <w:rsid w:val="00A30E6B"/>
    <w:rsid w:val="00A31EF2"/>
    <w:rsid w:val="00A320F5"/>
    <w:rsid w:val="00A32C04"/>
    <w:rsid w:val="00A32EAC"/>
    <w:rsid w:val="00A32EB9"/>
    <w:rsid w:val="00A33219"/>
    <w:rsid w:val="00A33AD8"/>
    <w:rsid w:val="00A34138"/>
    <w:rsid w:val="00A348D0"/>
    <w:rsid w:val="00A34B8F"/>
    <w:rsid w:val="00A350ED"/>
    <w:rsid w:val="00A37CB7"/>
    <w:rsid w:val="00A40FCA"/>
    <w:rsid w:val="00A420A6"/>
    <w:rsid w:val="00A423E4"/>
    <w:rsid w:val="00A43C83"/>
    <w:rsid w:val="00A43D2D"/>
    <w:rsid w:val="00A460CC"/>
    <w:rsid w:val="00A466B5"/>
    <w:rsid w:val="00A4679C"/>
    <w:rsid w:val="00A47BD6"/>
    <w:rsid w:val="00A511AF"/>
    <w:rsid w:val="00A5177A"/>
    <w:rsid w:val="00A53306"/>
    <w:rsid w:val="00A5423C"/>
    <w:rsid w:val="00A54E91"/>
    <w:rsid w:val="00A55142"/>
    <w:rsid w:val="00A552C1"/>
    <w:rsid w:val="00A569B2"/>
    <w:rsid w:val="00A56A35"/>
    <w:rsid w:val="00A576E5"/>
    <w:rsid w:val="00A57DF8"/>
    <w:rsid w:val="00A60FA9"/>
    <w:rsid w:val="00A619F1"/>
    <w:rsid w:val="00A6220B"/>
    <w:rsid w:val="00A63216"/>
    <w:rsid w:val="00A64088"/>
    <w:rsid w:val="00A640E6"/>
    <w:rsid w:val="00A64774"/>
    <w:rsid w:val="00A6628B"/>
    <w:rsid w:val="00A6648D"/>
    <w:rsid w:val="00A670CE"/>
    <w:rsid w:val="00A67178"/>
    <w:rsid w:val="00A70F80"/>
    <w:rsid w:val="00A74B4C"/>
    <w:rsid w:val="00A75726"/>
    <w:rsid w:val="00A75A85"/>
    <w:rsid w:val="00A76197"/>
    <w:rsid w:val="00A81F82"/>
    <w:rsid w:val="00A8253C"/>
    <w:rsid w:val="00A827D1"/>
    <w:rsid w:val="00A82A58"/>
    <w:rsid w:val="00A83B99"/>
    <w:rsid w:val="00A8561F"/>
    <w:rsid w:val="00A85B7B"/>
    <w:rsid w:val="00A85F26"/>
    <w:rsid w:val="00A87325"/>
    <w:rsid w:val="00A87E61"/>
    <w:rsid w:val="00A90134"/>
    <w:rsid w:val="00A90AA0"/>
    <w:rsid w:val="00A92159"/>
    <w:rsid w:val="00A92D8E"/>
    <w:rsid w:val="00A931ED"/>
    <w:rsid w:val="00A938DA"/>
    <w:rsid w:val="00A94A82"/>
    <w:rsid w:val="00A952EA"/>
    <w:rsid w:val="00A95A20"/>
    <w:rsid w:val="00A960BB"/>
    <w:rsid w:val="00AA0F31"/>
    <w:rsid w:val="00AA1AD2"/>
    <w:rsid w:val="00AA253E"/>
    <w:rsid w:val="00AA2618"/>
    <w:rsid w:val="00AA61DC"/>
    <w:rsid w:val="00AA68E3"/>
    <w:rsid w:val="00AA6C3D"/>
    <w:rsid w:val="00AA721A"/>
    <w:rsid w:val="00AA73D8"/>
    <w:rsid w:val="00AA7737"/>
    <w:rsid w:val="00AA7E40"/>
    <w:rsid w:val="00AB03CD"/>
    <w:rsid w:val="00AB0E8C"/>
    <w:rsid w:val="00AB5AD9"/>
    <w:rsid w:val="00AB65D7"/>
    <w:rsid w:val="00AB7588"/>
    <w:rsid w:val="00AB768B"/>
    <w:rsid w:val="00AC09AB"/>
    <w:rsid w:val="00AC0A71"/>
    <w:rsid w:val="00AC1471"/>
    <w:rsid w:val="00AC3594"/>
    <w:rsid w:val="00AC4FF5"/>
    <w:rsid w:val="00AC5755"/>
    <w:rsid w:val="00AC62E9"/>
    <w:rsid w:val="00AC7CBB"/>
    <w:rsid w:val="00AC7D01"/>
    <w:rsid w:val="00AC7E89"/>
    <w:rsid w:val="00AD08B5"/>
    <w:rsid w:val="00AD1ABC"/>
    <w:rsid w:val="00AD2166"/>
    <w:rsid w:val="00AD3441"/>
    <w:rsid w:val="00AD3787"/>
    <w:rsid w:val="00AD3B5D"/>
    <w:rsid w:val="00AD3FAC"/>
    <w:rsid w:val="00AD5A15"/>
    <w:rsid w:val="00AD5DA8"/>
    <w:rsid w:val="00AD5EBA"/>
    <w:rsid w:val="00AE197E"/>
    <w:rsid w:val="00AE1F7F"/>
    <w:rsid w:val="00AE2651"/>
    <w:rsid w:val="00AE2F0A"/>
    <w:rsid w:val="00AE3EDD"/>
    <w:rsid w:val="00AE4D83"/>
    <w:rsid w:val="00AE5032"/>
    <w:rsid w:val="00AE52F5"/>
    <w:rsid w:val="00AE59A8"/>
    <w:rsid w:val="00AE5C38"/>
    <w:rsid w:val="00AE6199"/>
    <w:rsid w:val="00AE63B1"/>
    <w:rsid w:val="00AE6726"/>
    <w:rsid w:val="00AE71FB"/>
    <w:rsid w:val="00AE7B36"/>
    <w:rsid w:val="00AF0158"/>
    <w:rsid w:val="00AF097E"/>
    <w:rsid w:val="00AF19D0"/>
    <w:rsid w:val="00AF2644"/>
    <w:rsid w:val="00AF2827"/>
    <w:rsid w:val="00AF319B"/>
    <w:rsid w:val="00AF3C9D"/>
    <w:rsid w:val="00AF3DCB"/>
    <w:rsid w:val="00AF46E7"/>
    <w:rsid w:val="00AF592E"/>
    <w:rsid w:val="00AF5BE1"/>
    <w:rsid w:val="00AF5DC8"/>
    <w:rsid w:val="00AF64B8"/>
    <w:rsid w:val="00AF6BC6"/>
    <w:rsid w:val="00AF7304"/>
    <w:rsid w:val="00AF750B"/>
    <w:rsid w:val="00AF7857"/>
    <w:rsid w:val="00B00E0D"/>
    <w:rsid w:val="00B0183D"/>
    <w:rsid w:val="00B01EDA"/>
    <w:rsid w:val="00B022A4"/>
    <w:rsid w:val="00B04E2E"/>
    <w:rsid w:val="00B05455"/>
    <w:rsid w:val="00B05B4B"/>
    <w:rsid w:val="00B06504"/>
    <w:rsid w:val="00B067F0"/>
    <w:rsid w:val="00B068CD"/>
    <w:rsid w:val="00B069A3"/>
    <w:rsid w:val="00B069FB"/>
    <w:rsid w:val="00B06B9E"/>
    <w:rsid w:val="00B10657"/>
    <w:rsid w:val="00B10BA7"/>
    <w:rsid w:val="00B10D0C"/>
    <w:rsid w:val="00B11996"/>
    <w:rsid w:val="00B11CC9"/>
    <w:rsid w:val="00B11D5C"/>
    <w:rsid w:val="00B12330"/>
    <w:rsid w:val="00B12D03"/>
    <w:rsid w:val="00B12D4F"/>
    <w:rsid w:val="00B1653A"/>
    <w:rsid w:val="00B16E70"/>
    <w:rsid w:val="00B21A31"/>
    <w:rsid w:val="00B2211C"/>
    <w:rsid w:val="00B22534"/>
    <w:rsid w:val="00B23723"/>
    <w:rsid w:val="00B23D78"/>
    <w:rsid w:val="00B23E34"/>
    <w:rsid w:val="00B25CF3"/>
    <w:rsid w:val="00B26159"/>
    <w:rsid w:val="00B26F8A"/>
    <w:rsid w:val="00B27254"/>
    <w:rsid w:val="00B30526"/>
    <w:rsid w:val="00B306FD"/>
    <w:rsid w:val="00B30AC0"/>
    <w:rsid w:val="00B31454"/>
    <w:rsid w:val="00B31819"/>
    <w:rsid w:val="00B3260F"/>
    <w:rsid w:val="00B32612"/>
    <w:rsid w:val="00B32675"/>
    <w:rsid w:val="00B3375F"/>
    <w:rsid w:val="00B33B10"/>
    <w:rsid w:val="00B33D5B"/>
    <w:rsid w:val="00B33EAB"/>
    <w:rsid w:val="00B34668"/>
    <w:rsid w:val="00B34885"/>
    <w:rsid w:val="00B35637"/>
    <w:rsid w:val="00B3614B"/>
    <w:rsid w:val="00B36736"/>
    <w:rsid w:val="00B36796"/>
    <w:rsid w:val="00B36D53"/>
    <w:rsid w:val="00B42331"/>
    <w:rsid w:val="00B43B03"/>
    <w:rsid w:val="00B44123"/>
    <w:rsid w:val="00B4567C"/>
    <w:rsid w:val="00B45D02"/>
    <w:rsid w:val="00B46AE4"/>
    <w:rsid w:val="00B46C4C"/>
    <w:rsid w:val="00B46F66"/>
    <w:rsid w:val="00B4741B"/>
    <w:rsid w:val="00B474E8"/>
    <w:rsid w:val="00B507D5"/>
    <w:rsid w:val="00B5111C"/>
    <w:rsid w:val="00B524F4"/>
    <w:rsid w:val="00B5280E"/>
    <w:rsid w:val="00B52D83"/>
    <w:rsid w:val="00B531BD"/>
    <w:rsid w:val="00B53917"/>
    <w:rsid w:val="00B5711F"/>
    <w:rsid w:val="00B60FF5"/>
    <w:rsid w:val="00B6144D"/>
    <w:rsid w:val="00B61C16"/>
    <w:rsid w:val="00B63153"/>
    <w:rsid w:val="00B63F0E"/>
    <w:rsid w:val="00B6478D"/>
    <w:rsid w:val="00B65289"/>
    <w:rsid w:val="00B6562A"/>
    <w:rsid w:val="00B65D41"/>
    <w:rsid w:val="00B6634C"/>
    <w:rsid w:val="00B70A11"/>
    <w:rsid w:val="00B70FAD"/>
    <w:rsid w:val="00B7160B"/>
    <w:rsid w:val="00B72D62"/>
    <w:rsid w:val="00B72E1A"/>
    <w:rsid w:val="00B731F3"/>
    <w:rsid w:val="00B73C78"/>
    <w:rsid w:val="00B73D39"/>
    <w:rsid w:val="00B73F24"/>
    <w:rsid w:val="00B73F88"/>
    <w:rsid w:val="00B7479C"/>
    <w:rsid w:val="00B74EF4"/>
    <w:rsid w:val="00B75A7D"/>
    <w:rsid w:val="00B77867"/>
    <w:rsid w:val="00B80645"/>
    <w:rsid w:val="00B80F5C"/>
    <w:rsid w:val="00B81C55"/>
    <w:rsid w:val="00B81E63"/>
    <w:rsid w:val="00B82880"/>
    <w:rsid w:val="00B837DC"/>
    <w:rsid w:val="00B83D6E"/>
    <w:rsid w:val="00B84207"/>
    <w:rsid w:val="00B84547"/>
    <w:rsid w:val="00B85019"/>
    <w:rsid w:val="00B85E56"/>
    <w:rsid w:val="00B86E1F"/>
    <w:rsid w:val="00B91085"/>
    <w:rsid w:val="00B91FB0"/>
    <w:rsid w:val="00B92250"/>
    <w:rsid w:val="00B93102"/>
    <w:rsid w:val="00B942F5"/>
    <w:rsid w:val="00B9539A"/>
    <w:rsid w:val="00B95439"/>
    <w:rsid w:val="00B97496"/>
    <w:rsid w:val="00B9794C"/>
    <w:rsid w:val="00B97E6C"/>
    <w:rsid w:val="00BA1832"/>
    <w:rsid w:val="00BA20E5"/>
    <w:rsid w:val="00BA2137"/>
    <w:rsid w:val="00BA313E"/>
    <w:rsid w:val="00BA3987"/>
    <w:rsid w:val="00BA3BF9"/>
    <w:rsid w:val="00BA425D"/>
    <w:rsid w:val="00BA4867"/>
    <w:rsid w:val="00BA4DD8"/>
    <w:rsid w:val="00BA5367"/>
    <w:rsid w:val="00BA58D1"/>
    <w:rsid w:val="00BA631F"/>
    <w:rsid w:val="00BA70AD"/>
    <w:rsid w:val="00BA791D"/>
    <w:rsid w:val="00BA794A"/>
    <w:rsid w:val="00BB103A"/>
    <w:rsid w:val="00BB2051"/>
    <w:rsid w:val="00BB440A"/>
    <w:rsid w:val="00BB50D5"/>
    <w:rsid w:val="00BB57C6"/>
    <w:rsid w:val="00BB5908"/>
    <w:rsid w:val="00BB720D"/>
    <w:rsid w:val="00BB761C"/>
    <w:rsid w:val="00BB77C0"/>
    <w:rsid w:val="00BC019E"/>
    <w:rsid w:val="00BC045A"/>
    <w:rsid w:val="00BC0534"/>
    <w:rsid w:val="00BC055A"/>
    <w:rsid w:val="00BC1070"/>
    <w:rsid w:val="00BC392E"/>
    <w:rsid w:val="00BC3CBE"/>
    <w:rsid w:val="00BC3F78"/>
    <w:rsid w:val="00BC4278"/>
    <w:rsid w:val="00BC4AEE"/>
    <w:rsid w:val="00BC60AD"/>
    <w:rsid w:val="00BC6DA1"/>
    <w:rsid w:val="00BC75C0"/>
    <w:rsid w:val="00BC7B41"/>
    <w:rsid w:val="00BD03D4"/>
    <w:rsid w:val="00BD1FAF"/>
    <w:rsid w:val="00BD3482"/>
    <w:rsid w:val="00BD3C95"/>
    <w:rsid w:val="00BD47D9"/>
    <w:rsid w:val="00BD5501"/>
    <w:rsid w:val="00BD561B"/>
    <w:rsid w:val="00BD573F"/>
    <w:rsid w:val="00BD6475"/>
    <w:rsid w:val="00BD6698"/>
    <w:rsid w:val="00BD7A2F"/>
    <w:rsid w:val="00BD7F88"/>
    <w:rsid w:val="00BE03FA"/>
    <w:rsid w:val="00BE2522"/>
    <w:rsid w:val="00BE2642"/>
    <w:rsid w:val="00BE331B"/>
    <w:rsid w:val="00BE6A90"/>
    <w:rsid w:val="00BE7814"/>
    <w:rsid w:val="00BF06CA"/>
    <w:rsid w:val="00BF0CB9"/>
    <w:rsid w:val="00BF0D44"/>
    <w:rsid w:val="00BF1C4E"/>
    <w:rsid w:val="00BF1E42"/>
    <w:rsid w:val="00BF3D15"/>
    <w:rsid w:val="00BF3D8D"/>
    <w:rsid w:val="00BF5639"/>
    <w:rsid w:val="00BF654D"/>
    <w:rsid w:val="00BF6756"/>
    <w:rsid w:val="00BF67DF"/>
    <w:rsid w:val="00BF68DF"/>
    <w:rsid w:val="00BF7F33"/>
    <w:rsid w:val="00C004DE"/>
    <w:rsid w:val="00C00E3D"/>
    <w:rsid w:val="00C010C3"/>
    <w:rsid w:val="00C0134F"/>
    <w:rsid w:val="00C0277A"/>
    <w:rsid w:val="00C0298F"/>
    <w:rsid w:val="00C03871"/>
    <w:rsid w:val="00C04574"/>
    <w:rsid w:val="00C04758"/>
    <w:rsid w:val="00C05E96"/>
    <w:rsid w:val="00C06879"/>
    <w:rsid w:val="00C07E8B"/>
    <w:rsid w:val="00C07ED0"/>
    <w:rsid w:val="00C12121"/>
    <w:rsid w:val="00C125BF"/>
    <w:rsid w:val="00C12FE4"/>
    <w:rsid w:val="00C13834"/>
    <w:rsid w:val="00C144DC"/>
    <w:rsid w:val="00C14784"/>
    <w:rsid w:val="00C16150"/>
    <w:rsid w:val="00C161AE"/>
    <w:rsid w:val="00C16893"/>
    <w:rsid w:val="00C17DF8"/>
    <w:rsid w:val="00C20B10"/>
    <w:rsid w:val="00C214D8"/>
    <w:rsid w:val="00C21BB6"/>
    <w:rsid w:val="00C22221"/>
    <w:rsid w:val="00C22656"/>
    <w:rsid w:val="00C22F88"/>
    <w:rsid w:val="00C2382C"/>
    <w:rsid w:val="00C24ABA"/>
    <w:rsid w:val="00C24F33"/>
    <w:rsid w:val="00C25DB0"/>
    <w:rsid w:val="00C25FFC"/>
    <w:rsid w:val="00C2648E"/>
    <w:rsid w:val="00C26A41"/>
    <w:rsid w:val="00C26CFC"/>
    <w:rsid w:val="00C31913"/>
    <w:rsid w:val="00C31E5E"/>
    <w:rsid w:val="00C322ED"/>
    <w:rsid w:val="00C3393E"/>
    <w:rsid w:val="00C34A23"/>
    <w:rsid w:val="00C35034"/>
    <w:rsid w:val="00C35722"/>
    <w:rsid w:val="00C36052"/>
    <w:rsid w:val="00C364AB"/>
    <w:rsid w:val="00C36B5D"/>
    <w:rsid w:val="00C36D64"/>
    <w:rsid w:val="00C36DEF"/>
    <w:rsid w:val="00C37666"/>
    <w:rsid w:val="00C376BE"/>
    <w:rsid w:val="00C378F2"/>
    <w:rsid w:val="00C40778"/>
    <w:rsid w:val="00C41418"/>
    <w:rsid w:val="00C422C2"/>
    <w:rsid w:val="00C43CB4"/>
    <w:rsid w:val="00C44407"/>
    <w:rsid w:val="00C44885"/>
    <w:rsid w:val="00C44EB5"/>
    <w:rsid w:val="00C4506E"/>
    <w:rsid w:val="00C4508B"/>
    <w:rsid w:val="00C45ED7"/>
    <w:rsid w:val="00C460CB"/>
    <w:rsid w:val="00C46D66"/>
    <w:rsid w:val="00C47339"/>
    <w:rsid w:val="00C47351"/>
    <w:rsid w:val="00C47462"/>
    <w:rsid w:val="00C47485"/>
    <w:rsid w:val="00C474A4"/>
    <w:rsid w:val="00C47832"/>
    <w:rsid w:val="00C504E3"/>
    <w:rsid w:val="00C5070B"/>
    <w:rsid w:val="00C51775"/>
    <w:rsid w:val="00C52989"/>
    <w:rsid w:val="00C52CB0"/>
    <w:rsid w:val="00C532A3"/>
    <w:rsid w:val="00C53AA6"/>
    <w:rsid w:val="00C55894"/>
    <w:rsid w:val="00C564B9"/>
    <w:rsid w:val="00C565A3"/>
    <w:rsid w:val="00C566A9"/>
    <w:rsid w:val="00C56C2B"/>
    <w:rsid w:val="00C56FBA"/>
    <w:rsid w:val="00C5715B"/>
    <w:rsid w:val="00C6082D"/>
    <w:rsid w:val="00C61983"/>
    <w:rsid w:val="00C625ED"/>
    <w:rsid w:val="00C6396F"/>
    <w:rsid w:val="00C63A19"/>
    <w:rsid w:val="00C65DA8"/>
    <w:rsid w:val="00C6650B"/>
    <w:rsid w:val="00C67F72"/>
    <w:rsid w:val="00C7064F"/>
    <w:rsid w:val="00C728E9"/>
    <w:rsid w:val="00C74302"/>
    <w:rsid w:val="00C744CD"/>
    <w:rsid w:val="00C74A96"/>
    <w:rsid w:val="00C75034"/>
    <w:rsid w:val="00C754AD"/>
    <w:rsid w:val="00C75FDE"/>
    <w:rsid w:val="00C76015"/>
    <w:rsid w:val="00C764E2"/>
    <w:rsid w:val="00C76A00"/>
    <w:rsid w:val="00C76C97"/>
    <w:rsid w:val="00C80108"/>
    <w:rsid w:val="00C8025D"/>
    <w:rsid w:val="00C806BB"/>
    <w:rsid w:val="00C81DF9"/>
    <w:rsid w:val="00C8234E"/>
    <w:rsid w:val="00C82BC8"/>
    <w:rsid w:val="00C82E2D"/>
    <w:rsid w:val="00C835D4"/>
    <w:rsid w:val="00C83795"/>
    <w:rsid w:val="00C854B7"/>
    <w:rsid w:val="00C86230"/>
    <w:rsid w:val="00C86ADC"/>
    <w:rsid w:val="00C86B3C"/>
    <w:rsid w:val="00C8721A"/>
    <w:rsid w:val="00C8795B"/>
    <w:rsid w:val="00C90F06"/>
    <w:rsid w:val="00C9145E"/>
    <w:rsid w:val="00C915C6"/>
    <w:rsid w:val="00C91B1D"/>
    <w:rsid w:val="00C91E28"/>
    <w:rsid w:val="00C92F8E"/>
    <w:rsid w:val="00C93728"/>
    <w:rsid w:val="00C93B9E"/>
    <w:rsid w:val="00C945CD"/>
    <w:rsid w:val="00C95168"/>
    <w:rsid w:val="00C95788"/>
    <w:rsid w:val="00C97113"/>
    <w:rsid w:val="00C974CF"/>
    <w:rsid w:val="00CA07E2"/>
    <w:rsid w:val="00CA4127"/>
    <w:rsid w:val="00CA49F0"/>
    <w:rsid w:val="00CA595A"/>
    <w:rsid w:val="00CA5FDD"/>
    <w:rsid w:val="00CA6EDB"/>
    <w:rsid w:val="00CA7FB4"/>
    <w:rsid w:val="00CB015B"/>
    <w:rsid w:val="00CB0590"/>
    <w:rsid w:val="00CB0E8A"/>
    <w:rsid w:val="00CB21B6"/>
    <w:rsid w:val="00CB6719"/>
    <w:rsid w:val="00CB688A"/>
    <w:rsid w:val="00CB771C"/>
    <w:rsid w:val="00CC0821"/>
    <w:rsid w:val="00CC0ADA"/>
    <w:rsid w:val="00CC10C7"/>
    <w:rsid w:val="00CC23CB"/>
    <w:rsid w:val="00CC3878"/>
    <w:rsid w:val="00CC3B99"/>
    <w:rsid w:val="00CC3F5B"/>
    <w:rsid w:val="00CC43EB"/>
    <w:rsid w:val="00CC5D66"/>
    <w:rsid w:val="00CC6780"/>
    <w:rsid w:val="00CC7382"/>
    <w:rsid w:val="00CC761F"/>
    <w:rsid w:val="00CD065C"/>
    <w:rsid w:val="00CD0B54"/>
    <w:rsid w:val="00CD1843"/>
    <w:rsid w:val="00CD1D60"/>
    <w:rsid w:val="00CD2828"/>
    <w:rsid w:val="00CD3159"/>
    <w:rsid w:val="00CD3ED4"/>
    <w:rsid w:val="00CD43DB"/>
    <w:rsid w:val="00CD57CC"/>
    <w:rsid w:val="00CD58D5"/>
    <w:rsid w:val="00CD64B2"/>
    <w:rsid w:val="00CD6BD8"/>
    <w:rsid w:val="00CD6F69"/>
    <w:rsid w:val="00CE00AD"/>
    <w:rsid w:val="00CE08AE"/>
    <w:rsid w:val="00CE0FCE"/>
    <w:rsid w:val="00CE1976"/>
    <w:rsid w:val="00CE1AB3"/>
    <w:rsid w:val="00CE200D"/>
    <w:rsid w:val="00CE25A4"/>
    <w:rsid w:val="00CE3484"/>
    <w:rsid w:val="00CE411E"/>
    <w:rsid w:val="00CE444A"/>
    <w:rsid w:val="00CE4BC4"/>
    <w:rsid w:val="00CE4E1E"/>
    <w:rsid w:val="00CE5083"/>
    <w:rsid w:val="00CE54C4"/>
    <w:rsid w:val="00CE77C1"/>
    <w:rsid w:val="00CE7D89"/>
    <w:rsid w:val="00CF03EA"/>
    <w:rsid w:val="00CF09F2"/>
    <w:rsid w:val="00CF0BA2"/>
    <w:rsid w:val="00CF0CEE"/>
    <w:rsid w:val="00CF234F"/>
    <w:rsid w:val="00CF3089"/>
    <w:rsid w:val="00CF3204"/>
    <w:rsid w:val="00CF43CF"/>
    <w:rsid w:val="00CF4574"/>
    <w:rsid w:val="00CF63D1"/>
    <w:rsid w:val="00CF659E"/>
    <w:rsid w:val="00D01B09"/>
    <w:rsid w:val="00D026E6"/>
    <w:rsid w:val="00D034AD"/>
    <w:rsid w:val="00D03B93"/>
    <w:rsid w:val="00D03ECA"/>
    <w:rsid w:val="00D05F8A"/>
    <w:rsid w:val="00D0606B"/>
    <w:rsid w:val="00D071A5"/>
    <w:rsid w:val="00D07BF7"/>
    <w:rsid w:val="00D10AD3"/>
    <w:rsid w:val="00D12EAD"/>
    <w:rsid w:val="00D13876"/>
    <w:rsid w:val="00D13A1B"/>
    <w:rsid w:val="00D14052"/>
    <w:rsid w:val="00D14DB1"/>
    <w:rsid w:val="00D168C9"/>
    <w:rsid w:val="00D16EF6"/>
    <w:rsid w:val="00D17382"/>
    <w:rsid w:val="00D20B64"/>
    <w:rsid w:val="00D22351"/>
    <w:rsid w:val="00D24256"/>
    <w:rsid w:val="00D24E26"/>
    <w:rsid w:val="00D25F92"/>
    <w:rsid w:val="00D26621"/>
    <w:rsid w:val="00D26C83"/>
    <w:rsid w:val="00D26FCD"/>
    <w:rsid w:val="00D26FE3"/>
    <w:rsid w:val="00D2735B"/>
    <w:rsid w:val="00D27D73"/>
    <w:rsid w:val="00D3000B"/>
    <w:rsid w:val="00D315F2"/>
    <w:rsid w:val="00D3240A"/>
    <w:rsid w:val="00D32426"/>
    <w:rsid w:val="00D32640"/>
    <w:rsid w:val="00D32B1E"/>
    <w:rsid w:val="00D331F4"/>
    <w:rsid w:val="00D34B56"/>
    <w:rsid w:val="00D34D9E"/>
    <w:rsid w:val="00D34F13"/>
    <w:rsid w:val="00D35E28"/>
    <w:rsid w:val="00D35EA6"/>
    <w:rsid w:val="00D366BB"/>
    <w:rsid w:val="00D3676C"/>
    <w:rsid w:val="00D37745"/>
    <w:rsid w:val="00D4017E"/>
    <w:rsid w:val="00D41DE6"/>
    <w:rsid w:val="00D42149"/>
    <w:rsid w:val="00D4245F"/>
    <w:rsid w:val="00D428BD"/>
    <w:rsid w:val="00D42C64"/>
    <w:rsid w:val="00D4307B"/>
    <w:rsid w:val="00D44CE3"/>
    <w:rsid w:val="00D4637B"/>
    <w:rsid w:val="00D46549"/>
    <w:rsid w:val="00D46DE3"/>
    <w:rsid w:val="00D47164"/>
    <w:rsid w:val="00D50EB5"/>
    <w:rsid w:val="00D52457"/>
    <w:rsid w:val="00D543E2"/>
    <w:rsid w:val="00D545C9"/>
    <w:rsid w:val="00D54B84"/>
    <w:rsid w:val="00D55868"/>
    <w:rsid w:val="00D55BA6"/>
    <w:rsid w:val="00D5767C"/>
    <w:rsid w:val="00D57906"/>
    <w:rsid w:val="00D600B2"/>
    <w:rsid w:val="00D60559"/>
    <w:rsid w:val="00D60A73"/>
    <w:rsid w:val="00D60A76"/>
    <w:rsid w:val="00D61CED"/>
    <w:rsid w:val="00D63088"/>
    <w:rsid w:val="00D635AE"/>
    <w:rsid w:val="00D644DD"/>
    <w:rsid w:val="00D66472"/>
    <w:rsid w:val="00D675C1"/>
    <w:rsid w:val="00D70376"/>
    <w:rsid w:val="00D72E01"/>
    <w:rsid w:val="00D73113"/>
    <w:rsid w:val="00D7412F"/>
    <w:rsid w:val="00D7522E"/>
    <w:rsid w:val="00D760FF"/>
    <w:rsid w:val="00D76FDC"/>
    <w:rsid w:val="00D80002"/>
    <w:rsid w:val="00D80281"/>
    <w:rsid w:val="00D805B7"/>
    <w:rsid w:val="00D80A7D"/>
    <w:rsid w:val="00D81085"/>
    <w:rsid w:val="00D820DB"/>
    <w:rsid w:val="00D822BE"/>
    <w:rsid w:val="00D82495"/>
    <w:rsid w:val="00D8265D"/>
    <w:rsid w:val="00D82940"/>
    <w:rsid w:val="00D82AAF"/>
    <w:rsid w:val="00D83DFA"/>
    <w:rsid w:val="00D84486"/>
    <w:rsid w:val="00D84C50"/>
    <w:rsid w:val="00D87E55"/>
    <w:rsid w:val="00D90654"/>
    <w:rsid w:val="00D91E22"/>
    <w:rsid w:val="00D930C3"/>
    <w:rsid w:val="00D93EA3"/>
    <w:rsid w:val="00D95A92"/>
    <w:rsid w:val="00D9628C"/>
    <w:rsid w:val="00D96B01"/>
    <w:rsid w:val="00D96FCB"/>
    <w:rsid w:val="00D97DA6"/>
    <w:rsid w:val="00DA0263"/>
    <w:rsid w:val="00DA255A"/>
    <w:rsid w:val="00DA2853"/>
    <w:rsid w:val="00DA4CD7"/>
    <w:rsid w:val="00DA5D63"/>
    <w:rsid w:val="00DA6204"/>
    <w:rsid w:val="00DA68B0"/>
    <w:rsid w:val="00DA7A69"/>
    <w:rsid w:val="00DA7E21"/>
    <w:rsid w:val="00DB00CF"/>
    <w:rsid w:val="00DB139B"/>
    <w:rsid w:val="00DB4080"/>
    <w:rsid w:val="00DB5CD8"/>
    <w:rsid w:val="00DB7B60"/>
    <w:rsid w:val="00DC1114"/>
    <w:rsid w:val="00DC1512"/>
    <w:rsid w:val="00DC272A"/>
    <w:rsid w:val="00DC41FF"/>
    <w:rsid w:val="00DC5520"/>
    <w:rsid w:val="00DC6416"/>
    <w:rsid w:val="00DC7575"/>
    <w:rsid w:val="00DD1025"/>
    <w:rsid w:val="00DD156C"/>
    <w:rsid w:val="00DD1BA6"/>
    <w:rsid w:val="00DD395E"/>
    <w:rsid w:val="00DD50E1"/>
    <w:rsid w:val="00DD5341"/>
    <w:rsid w:val="00DD57D9"/>
    <w:rsid w:val="00DD66F7"/>
    <w:rsid w:val="00DD6C26"/>
    <w:rsid w:val="00DD75E7"/>
    <w:rsid w:val="00DD776E"/>
    <w:rsid w:val="00DE0094"/>
    <w:rsid w:val="00DE05AD"/>
    <w:rsid w:val="00DE09C8"/>
    <w:rsid w:val="00DE160E"/>
    <w:rsid w:val="00DE1D3F"/>
    <w:rsid w:val="00DE22FB"/>
    <w:rsid w:val="00DE24EF"/>
    <w:rsid w:val="00DE27F8"/>
    <w:rsid w:val="00DE2953"/>
    <w:rsid w:val="00DE2D61"/>
    <w:rsid w:val="00DE3A2D"/>
    <w:rsid w:val="00DE4BCA"/>
    <w:rsid w:val="00DE5532"/>
    <w:rsid w:val="00DE57F8"/>
    <w:rsid w:val="00DE5EB6"/>
    <w:rsid w:val="00DE6FD9"/>
    <w:rsid w:val="00DF031B"/>
    <w:rsid w:val="00DF1A98"/>
    <w:rsid w:val="00DF1BF5"/>
    <w:rsid w:val="00DF249D"/>
    <w:rsid w:val="00DF25E8"/>
    <w:rsid w:val="00DF352B"/>
    <w:rsid w:val="00DF3B20"/>
    <w:rsid w:val="00DF4CC0"/>
    <w:rsid w:val="00DF65B3"/>
    <w:rsid w:val="00DF74A4"/>
    <w:rsid w:val="00E00DAF"/>
    <w:rsid w:val="00E032D0"/>
    <w:rsid w:val="00E04009"/>
    <w:rsid w:val="00E04D99"/>
    <w:rsid w:val="00E05483"/>
    <w:rsid w:val="00E063CD"/>
    <w:rsid w:val="00E119B6"/>
    <w:rsid w:val="00E12617"/>
    <w:rsid w:val="00E14D3F"/>
    <w:rsid w:val="00E15745"/>
    <w:rsid w:val="00E16123"/>
    <w:rsid w:val="00E20E12"/>
    <w:rsid w:val="00E21D72"/>
    <w:rsid w:val="00E225A3"/>
    <w:rsid w:val="00E24F60"/>
    <w:rsid w:val="00E25595"/>
    <w:rsid w:val="00E25C20"/>
    <w:rsid w:val="00E26A0C"/>
    <w:rsid w:val="00E26D0A"/>
    <w:rsid w:val="00E26DF5"/>
    <w:rsid w:val="00E27392"/>
    <w:rsid w:val="00E27697"/>
    <w:rsid w:val="00E27A4C"/>
    <w:rsid w:val="00E27EE0"/>
    <w:rsid w:val="00E3170F"/>
    <w:rsid w:val="00E3291A"/>
    <w:rsid w:val="00E32DAF"/>
    <w:rsid w:val="00E3310E"/>
    <w:rsid w:val="00E33507"/>
    <w:rsid w:val="00E338C7"/>
    <w:rsid w:val="00E33ADA"/>
    <w:rsid w:val="00E34372"/>
    <w:rsid w:val="00E3497D"/>
    <w:rsid w:val="00E34E09"/>
    <w:rsid w:val="00E367C2"/>
    <w:rsid w:val="00E36E36"/>
    <w:rsid w:val="00E37679"/>
    <w:rsid w:val="00E37AF1"/>
    <w:rsid w:val="00E40358"/>
    <w:rsid w:val="00E416B6"/>
    <w:rsid w:val="00E42D55"/>
    <w:rsid w:val="00E44486"/>
    <w:rsid w:val="00E446A1"/>
    <w:rsid w:val="00E465A2"/>
    <w:rsid w:val="00E46658"/>
    <w:rsid w:val="00E46B78"/>
    <w:rsid w:val="00E47901"/>
    <w:rsid w:val="00E47B82"/>
    <w:rsid w:val="00E532FA"/>
    <w:rsid w:val="00E53334"/>
    <w:rsid w:val="00E533F2"/>
    <w:rsid w:val="00E53FE5"/>
    <w:rsid w:val="00E5429B"/>
    <w:rsid w:val="00E54521"/>
    <w:rsid w:val="00E54D1F"/>
    <w:rsid w:val="00E5537C"/>
    <w:rsid w:val="00E56593"/>
    <w:rsid w:val="00E56ECE"/>
    <w:rsid w:val="00E57298"/>
    <w:rsid w:val="00E57A27"/>
    <w:rsid w:val="00E6177B"/>
    <w:rsid w:val="00E627D1"/>
    <w:rsid w:val="00E62EEF"/>
    <w:rsid w:val="00E630C6"/>
    <w:rsid w:val="00E63377"/>
    <w:rsid w:val="00E64026"/>
    <w:rsid w:val="00E641D8"/>
    <w:rsid w:val="00E6426D"/>
    <w:rsid w:val="00E64633"/>
    <w:rsid w:val="00E64E02"/>
    <w:rsid w:val="00E64E45"/>
    <w:rsid w:val="00E6700B"/>
    <w:rsid w:val="00E67025"/>
    <w:rsid w:val="00E670D5"/>
    <w:rsid w:val="00E672AD"/>
    <w:rsid w:val="00E67322"/>
    <w:rsid w:val="00E67B37"/>
    <w:rsid w:val="00E67DC8"/>
    <w:rsid w:val="00E70079"/>
    <w:rsid w:val="00E70496"/>
    <w:rsid w:val="00E7076C"/>
    <w:rsid w:val="00E70DD3"/>
    <w:rsid w:val="00E70E98"/>
    <w:rsid w:val="00E70EC0"/>
    <w:rsid w:val="00E71329"/>
    <w:rsid w:val="00E71376"/>
    <w:rsid w:val="00E71422"/>
    <w:rsid w:val="00E720CF"/>
    <w:rsid w:val="00E72855"/>
    <w:rsid w:val="00E73426"/>
    <w:rsid w:val="00E7519D"/>
    <w:rsid w:val="00E75C18"/>
    <w:rsid w:val="00E7675D"/>
    <w:rsid w:val="00E77CD0"/>
    <w:rsid w:val="00E77E0B"/>
    <w:rsid w:val="00E805F6"/>
    <w:rsid w:val="00E81E9C"/>
    <w:rsid w:val="00E823B6"/>
    <w:rsid w:val="00E82678"/>
    <w:rsid w:val="00E82C9C"/>
    <w:rsid w:val="00E82FD1"/>
    <w:rsid w:val="00E83637"/>
    <w:rsid w:val="00E84576"/>
    <w:rsid w:val="00E849BF"/>
    <w:rsid w:val="00E85250"/>
    <w:rsid w:val="00E86495"/>
    <w:rsid w:val="00E93354"/>
    <w:rsid w:val="00E9545F"/>
    <w:rsid w:val="00E96610"/>
    <w:rsid w:val="00E96ABB"/>
    <w:rsid w:val="00E96F5D"/>
    <w:rsid w:val="00E975CE"/>
    <w:rsid w:val="00E9773D"/>
    <w:rsid w:val="00EA2977"/>
    <w:rsid w:val="00EA2B7A"/>
    <w:rsid w:val="00EA454C"/>
    <w:rsid w:val="00EA6B4F"/>
    <w:rsid w:val="00EA7351"/>
    <w:rsid w:val="00EA78E5"/>
    <w:rsid w:val="00EB1D56"/>
    <w:rsid w:val="00EB27AF"/>
    <w:rsid w:val="00EB3403"/>
    <w:rsid w:val="00EB3A0E"/>
    <w:rsid w:val="00EB487C"/>
    <w:rsid w:val="00EB560E"/>
    <w:rsid w:val="00EB5766"/>
    <w:rsid w:val="00EB6230"/>
    <w:rsid w:val="00EB626A"/>
    <w:rsid w:val="00EB7681"/>
    <w:rsid w:val="00EB7B3A"/>
    <w:rsid w:val="00EC02B2"/>
    <w:rsid w:val="00EC0C25"/>
    <w:rsid w:val="00EC1DC1"/>
    <w:rsid w:val="00EC2B34"/>
    <w:rsid w:val="00EC2F36"/>
    <w:rsid w:val="00EC5A8F"/>
    <w:rsid w:val="00EC5B73"/>
    <w:rsid w:val="00EC698A"/>
    <w:rsid w:val="00EC7AF2"/>
    <w:rsid w:val="00ED01C4"/>
    <w:rsid w:val="00ED1D0C"/>
    <w:rsid w:val="00ED3A8E"/>
    <w:rsid w:val="00ED3ACE"/>
    <w:rsid w:val="00ED478D"/>
    <w:rsid w:val="00ED57F1"/>
    <w:rsid w:val="00ED60C5"/>
    <w:rsid w:val="00ED6E56"/>
    <w:rsid w:val="00ED76D4"/>
    <w:rsid w:val="00ED7ED3"/>
    <w:rsid w:val="00EE0F4C"/>
    <w:rsid w:val="00EE2158"/>
    <w:rsid w:val="00EE229E"/>
    <w:rsid w:val="00EE2A1E"/>
    <w:rsid w:val="00EE30FA"/>
    <w:rsid w:val="00EE3362"/>
    <w:rsid w:val="00EE409C"/>
    <w:rsid w:val="00EE4967"/>
    <w:rsid w:val="00EE5BC0"/>
    <w:rsid w:val="00EE5BE1"/>
    <w:rsid w:val="00EE695D"/>
    <w:rsid w:val="00EE6F17"/>
    <w:rsid w:val="00EE6FC5"/>
    <w:rsid w:val="00EE700F"/>
    <w:rsid w:val="00EE70C7"/>
    <w:rsid w:val="00EE7201"/>
    <w:rsid w:val="00EE73F5"/>
    <w:rsid w:val="00EE7535"/>
    <w:rsid w:val="00EE7EA6"/>
    <w:rsid w:val="00EF1134"/>
    <w:rsid w:val="00EF1DD9"/>
    <w:rsid w:val="00EF1EC0"/>
    <w:rsid w:val="00EF2352"/>
    <w:rsid w:val="00EF3DE6"/>
    <w:rsid w:val="00EF4B65"/>
    <w:rsid w:val="00EF55A3"/>
    <w:rsid w:val="00EF6334"/>
    <w:rsid w:val="00EF6797"/>
    <w:rsid w:val="00EF6AAA"/>
    <w:rsid w:val="00EF75D0"/>
    <w:rsid w:val="00EF769F"/>
    <w:rsid w:val="00EF7E79"/>
    <w:rsid w:val="00F00E2E"/>
    <w:rsid w:val="00F014F8"/>
    <w:rsid w:val="00F02724"/>
    <w:rsid w:val="00F02D6A"/>
    <w:rsid w:val="00F0384C"/>
    <w:rsid w:val="00F05979"/>
    <w:rsid w:val="00F062E2"/>
    <w:rsid w:val="00F06A28"/>
    <w:rsid w:val="00F072BD"/>
    <w:rsid w:val="00F1032D"/>
    <w:rsid w:val="00F10F7D"/>
    <w:rsid w:val="00F11870"/>
    <w:rsid w:val="00F11CEB"/>
    <w:rsid w:val="00F11D37"/>
    <w:rsid w:val="00F131C4"/>
    <w:rsid w:val="00F13BD8"/>
    <w:rsid w:val="00F1419F"/>
    <w:rsid w:val="00F1425F"/>
    <w:rsid w:val="00F1460D"/>
    <w:rsid w:val="00F14710"/>
    <w:rsid w:val="00F15475"/>
    <w:rsid w:val="00F156BC"/>
    <w:rsid w:val="00F15CD4"/>
    <w:rsid w:val="00F15CED"/>
    <w:rsid w:val="00F15E29"/>
    <w:rsid w:val="00F15F6F"/>
    <w:rsid w:val="00F17DF0"/>
    <w:rsid w:val="00F227AF"/>
    <w:rsid w:val="00F23282"/>
    <w:rsid w:val="00F23FF5"/>
    <w:rsid w:val="00F2481A"/>
    <w:rsid w:val="00F25DBF"/>
    <w:rsid w:val="00F26351"/>
    <w:rsid w:val="00F26E9A"/>
    <w:rsid w:val="00F3024E"/>
    <w:rsid w:val="00F30A63"/>
    <w:rsid w:val="00F31626"/>
    <w:rsid w:val="00F31698"/>
    <w:rsid w:val="00F326E5"/>
    <w:rsid w:val="00F32E3A"/>
    <w:rsid w:val="00F35F60"/>
    <w:rsid w:val="00F36299"/>
    <w:rsid w:val="00F40CC0"/>
    <w:rsid w:val="00F42280"/>
    <w:rsid w:val="00F424F8"/>
    <w:rsid w:val="00F428A4"/>
    <w:rsid w:val="00F4318E"/>
    <w:rsid w:val="00F45951"/>
    <w:rsid w:val="00F45BA9"/>
    <w:rsid w:val="00F460AD"/>
    <w:rsid w:val="00F50380"/>
    <w:rsid w:val="00F50846"/>
    <w:rsid w:val="00F50C4F"/>
    <w:rsid w:val="00F51282"/>
    <w:rsid w:val="00F5132F"/>
    <w:rsid w:val="00F517D4"/>
    <w:rsid w:val="00F51886"/>
    <w:rsid w:val="00F51E0B"/>
    <w:rsid w:val="00F51F4C"/>
    <w:rsid w:val="00F53C87"/>
    <w:rsid w:val="00F553E0"/>
    <w:rsid w:val="00F569C8"/>
    <w:rsid w:val="00F571AD"/>
    <w:rsid w:val="00F57E1D"/>
    <w:rsid w:val="00F6038A"/>
    <w:rsid w:val="00F61D0B"/>
    <w:rsid w:val="00F61D57"/>
    <w:rsid w:val="00F62915"/>
    <w:rsid w:val="00F654A5"/>
    <w:rsid w:val="00F65751"/>
    <w:rsid w:val="00F6590C"/>
    <w:rsid w:val="00F65B89"/>
    <w:rsid w:val="00F6649A"/>
    <w:rsid w:val="00F67923"/>
    <w:rsid w:val="00F7002B"/>
    <w:rsid w:val="00F70C22"/>
    <w:rsid w:val="00F70D8F"/>
    <w:rsid w:val="00F7238E"/>
    <w:rsid w:val="00F72B82"/>
    <w:rsid w:val="00F73770"/>
    <w:rsid w:val="00F73D7B"/>
    <w:rsid w:val="00F73E85"/>
    <w:rsid w:val="00F760BF"/>
    <w:rsid w:val="00F80372"/>
    <w:rsid w:val="00F80AD3"/>
    <w:rsid w:val="00F8205A"/>
    <w:rsid w:val="00F82749"/>
    <w:rsid w:val="00F82899"/>
    <w:rsid w:val="00F82D7F"/>
    <w:rsid w:val="00F83439"/>
    <w:rsid w:val="00F83D0B"/>
    <w:rsid w:val="00F8404A"/>
    <w:rsid w:val="00F84882"/>
    <w:rsid w:val="00F85211"/>
    <w:rsid w:val="00F8625F"/>
    <w:rsid w:val="00F869DA"/>
    <w:rsid w:val="00F875ED"/>
    <w:rsid w:val="00F87CDE"/>
    <w:rsid w:val="00F90168"/>
    <w:rsid w:val="00F90508"/>
    <w:rsid w:val="00F90E42"/>
    <w:rsid w:val="00F91182"/>
    <w:rsid w:val="00F9212D"/>
    <w:rsid w:val="00F9418F"/>
    <w:rsid w:val="00F941A9"/>
    <w:rsid w:val="00F94E72"/>
    <w:rsid w:val="00F94F16"/>
    <w:rsid w:val="00F95BBA"/>
    <w:rsid w:val="00F96DB8"/>
    <w:rsid w:val="00F97398"/>
    <w:rsid w:val="00F97976"/>
    <w:rsid w:val="00F97EEB"/>
    <w:rsid w:val="00FA0080"/>
    <w:rsid w:val="00FA1004"/>
    <w:rsid w:val="00FA1015"/>
    <w:rsid w:val="00FA1146"/>
    <w:rsid w:val="00FA1778"/>
    <w:rsid w:val="00FA2E1B"/>
    <w:rsid w:val="00FA351F"/>
    <w:rsid w:val="00FA3819"/>
    <w:rsid w:val="00FA3AE4"/>
    <w:rsid w:val="00FA5195"/>
    <w:rsid w:val="00FA5E4C"/>
    <w:rsid w:val="00FA6544"/>
    <w:rsid w:val="00FA67BC"/>
    <w:rsid w:val="00FA6DE0"/>
    <w:rsid w:val="00FA768E"/>
    <w:rsid w:val="00FA76A8"/>
    <w:rsid w:val="00FB0511"/>
    <w:rsid w:val="00FB0ACB"/>
    <w:rsid w:val="00FB11DA"/>
    <w:rsid w:val="00FB29B0"/>
    <w:rsid w:val="00FB323C"/>
    <w:rsid w:val="00FB3292"/>
    <w:rsid w:val="00FB3A08"/>
    <w:rsid w:val="00FB5D18"/>
    <w:rsid w:val="00FB6369"/>
    <w:rsid w:val="00FB63CF"/>
    <w:rsid w:val="00FB68A4"/>
    <w:rsid w:val="00FB7656"/>
    <w:rsid w:val="00FB76FE"/>
    <w:rsid w:val="00FC0189"/>
    <w:rsid w:val="00FC282B"/>
    <w:rsid w:val="00FC28BB"/>
    <w:rsid w:val="00FC2BB5"/>
    <w:rsid w:val="00FC2D22"/>
    <w:rsid w:val="00FC43BD"/>
    <w:rsid w:val="00FC5961"/>
    <w:rsid w:val="00FC60ED"/>
    <w:rsid w:val="00FC640A"/>
    <w:rsid w:val="00FC7A7D"/>
    <w:rsid w:val="00FD05A3"/>
    <w:rsid w:val="00FD0832"/>
    <w:rsid w:val="00FD1A39"/>
    <w:rsid w:val="00FD1F9B"/>
    <w:rsid w:val="00FD26B1"/>
    <w:rsid w:val="00FD2D53"/>
    <w:rsid w:val="00FD30A0"/>
    <w:rsid w:val="00FD32FB"/>
    <w:rsid w:val="00FD34F7"/>
    <w:rsid w:val="00FD3B7E"/>
    <w:rsid w:val="00FD3F93"/>
    <w:rsid w:val="00FD454B"/>
    <w:rsid w:val="00FD4B73"/>
    <w:rsid w:val="00FD5226"/>
    <w:rsid w:val="00FD599E"/>
    <w:rsid w:val="00FD6803"/>
    <w:rsid w:val="00FD6E18"/>
    <w:rsid w:val="00FD7B6A"/>
    <w:rsid w:val="00FD7FD8"/>
    <w:rsid w:val="00FE103A"/>
    <w:rsid w:val="00FE1205"/>
    <w:rsid w:val="00FE2137"/>
    <w:rsid w:val="00FE217A"/>
    <w:rsid w:val="00FE267A"/>
    <w:rsid w:val="00FE2BC6"/>
    <w:rsid w:val="00FE36D3"/>
    <w:rsid w:val="00FE3C54"/>
    <w:rsid w:val="00FE4085"/>
    <w:rsid w:val="00FE4BCA"/>
    <w:rsid w:val="00FE5B9C"/>
    <w:rsid w:val="00FE639C"/>
    <w:rsid w:val="00FE6A95"/>
    <w:rsid w:val="00FE7547"/>
    <w:rsid w:val="00FE7B50"/>
    <w:rsid w:val="00FE7BD1"/>
    <w:rsid w:val="00FE7F8A"/>
    <w:rsid w:val="00FF090E"/>
    <w:rsid w:val="00FF09CC"/>
    <w:rsid w:val="00FF0D6C"/>
    <w:rsid w:val="00FF248C"/>
    <w:rsid w:val="00FF2F8F"/>
    <w:rsid w:val="00FF4D17"/>
    <w:rsid w:val="00FF50B6"/>
    <w:rsid w:val="00FF5A9F"/>
    <w:rsid w:val="00FF6868"/>
    <w:rsid w:val="00FF6BA5"/>
    <w:rsid w:val="00FF6D8B"/>
    <w:rsid w:val="00FF6E7D"/>
    <w:rsid w:val="00FF796A"/>
    <w:rsid w:val="00FF7A46"/>
    <w:rsid w:val="00FF7CA0"/>
    <w:rsid w:val="02A8E599"/>
    <w:rsid w:val="056980CF"/>
    <w:rsid w:val="0621D45F"/>
    <w:rsid w:val="0BD3CC60"/>
    <w:rsid w:val="0DA7EF05"/>
    <w:rsid w:val="0DCA37F4"/>
    <w:rsid w:val="1411F3CB"/>
    <w:rsid w:val="1D75994A"/>
    <w:rsid w:val="1D83E550"/>
    <w:rsid w:val="1E95DF1B"/>
    <w:rsid w:val="24C7517E"/>
    <w:rsid w:val="272ED434"/>
    <w:rsid w:val="27BDD7EA"/>
    <w:rsid w:val="29BA2338"/>
    <w:rsid w:val="2B8C8374"/>
    <w:rsid w:val="3110D3A1"/>
    <w:rsid w:val="33864E83"/>
    <w:rsid w:val="37BAA008"/>
    <w:rsid w:val="392825D6"/>
    <w:rsid w:val="3A6FFBAA"/>
    <w:rsid w:val="3F3DB959"/>
    <w:rsid w:val="4147412C"/>
    <w:rsid w:val="5154EB4D"/>
    <w:rsid w:val="5DEEA8EF"/>
    <w:rsid w:val="6B4FFF7A"/>
    <w:rsid w:val="6C7FE18D"/>
    <w:rsid w:val="71E4D5A1"/>
    <w:rsid w:val="743F5F1C"/>
    <w:rsid w:val="7574FE89"/>
    <w:rsid w:val="7E65D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70983"/>
  <w15:docId w15:val="{F6DC488C-B464-47D3-9387-AB0A7AFC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049"/>
  </w:style>
  <w:style w:type="paragraph" w:styleId="1">
    <w:name w:val="heading 1"/>
    <w:basedOn w:val="a"/>
    <w:next w:val="a"/>
    <w:link w:val="10"/>
    <w:uiPriority w:val="9"/>
    <w:qFormat/>
    <w:rsid w:val="00F15E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0B72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045C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045CE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045CE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045CE1"/>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45CE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45C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45C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B0DF1"/>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5B0DF1"/>
    <w:pPr>
      <w:ind w:left="720"/>
      <w:contextualSpacing/>
    </w:pPr>
  </w:style>
  <w:style w:type="paragraph" w:styleId="a5">
    <w:name w:val="Balloon Text"/>
    <w:basedOn w:val="a"/>
    <w:link w:val="a6"/>
    <w:uiPriority w:val="99"/>
    <w:semiHidden/>
    <w:unhideWhenUsed/>
    <w:rsid w:val="00AC7CBB"/>
    <w:pPr>
      <w:spacing w:after="0" w:line="240" w:lineRule="auto"/>
    </w:pPr>
    <w:rPr>
      <w:rFonts w:ascii="Tahoma" w:hAnsi="Tahoma" w:cs="Tahoma"/>
      <w:sz w:val="16"/>
      <w:szCs w:val="16"/>
    </w:rPr>
  </w:style>
  <w:style w:type="character" w:customStyle="1" w:styleId="a6">
    <w:name w:val="吹き出し (文字)"/>
    <w:basedOn w:val="a0"/>
    <w:link w:val="a5"/>
    <w:uiPriority w:val="99"/>
    <w:semiHidden/>
    <w:rsid w:val="00AC7CBB"/>
    <w:rPr>
      <w:rFonts w:ascii="Tahoma" w:hAnsi="Tahoma" w:cs="Tahoma"/>
      <w:sz w:val="16"/>
      <w:szCs w:val="16"/>
    </w:rPr>
  </w:style>
  <w:style w:type="paragraph" w:styleId="a7">
    <w:name w:val="header"/>
    <w:basedOn w:val="a"/>
    <w:link w:val="a8"/>
    <w:uiPriority w:val="99"/>
    <w:unhideWhenUsed/>
    <w:rsid w:val="000C7406"/>
    <w:pPr>
      <w:tabs>
        <w:tab w:val="center" w:pos="4513"/>
        <w:tab w:val="right" w:pos="9026"/>
      </w:tabs>
      <w:spacing w:after="0" w:line="240" w:lineRule="auto"/>
    </w:pPr>
  </w:style>
  <w:style w:type="character" w:customStyle="1" w:styleId="a8">
    <w:name w:val="ヘッダー (文字)"/>
    <w:basedOn w:val="a0"/>
    <w:link w:val="a7"/>
    <w:uiPriority w:val="99"/>
    <w:rsid w:val="000C7406"/>
  </w:style>
  <w:style w:type="paragraph" w:styleId="a9">
    <w:name w:val="footer"/>
    <w:basedOn w:val="a"/>
    <w:link w:val="aa"/>
    <w:uiPriority w:val="99"/>
    <w:unhideWhenUsed/>
    <w:rsid w:val="000C7406"/>
    <w:pPr>
      <w:tabs>
        <w:tab w:val="center" w:pos="4513"/>
        <w:tab w:val="right" w:pos="9026"/>
      </w:tabs>
      <w:spacing w:after="0" w:line="240" w:lineRule="auto"/>
    </w:pPr>
  </w:style>
  <w:style w:type="character" w:customStyle="1" w:styleId="aa">
    <w:name w:val="フッター (文字)"/>
    <w:basedOn w:val="a0"/>
    <w:link w:val="a9"/>
    <w:uiPriority w:val="99"/>
    <w:rsid w:val="000C7406"/>
  </w:style>
  <w:style w:type="paragraph" w:styleId="ab">
    <w:name w:val="Revision"/>
    <w:hidden/>
    <w:uiPriority w:val="99"/>
    <w:semiHidden/>
    <w:rsid w:val="00F13BD8"/>
    <w:pPr>
      <w:spacing w:after="0" w:line="240" w:lineRule="auto"/>
    </w:pPr>
  </w:style>
  <w:style w:type="character" w:styleId="ac">
    <w:name w:val="annotation reference"/>
    <w:basedOn w:val="a0"/>
    <w:uiPriority w:val="99"/>
    <w:semiHidden/>
    <w:unhideWhenUsed/>
    <w:rsid w:val="00DA0263"/>
    <w:rPr>
      <w:sz w:val="16"/>
      <w:szCs w:val="16"/>
    </w:rPr>
  </w:style>
  <w:style w:type="paragraph" w:styleId="ad">
    <w:name w:val="annotation text"/>
    <w:basedOn w:val="a"/>
    <w:link w:val="ae"/>
    <w:uiPriority w:val="99"/>
    <w:unhideWhenUsed/>
    <w:rsid w:val="00DA0263"/>
    <w:pPr>
      <w:spacing w:line="240" w:lineRule="auto"/>
    </w:pPr>
    <w:rPr>
      <w:sz w:val="20"/>
      <w:szCs w:val="20"/>
    </w:rPr>
  </w:style>
  <w:style w:type="character" w:customStyle="1" w:styleId="ae">
    <w:name w:val="コメント文字列 (文字)"/>
    <w:basedOn w:val="a0"/>
    <w:link w:val="ad"/>
    <w:uiPriority w:val="99"/>
    <w:rsid w:val="00DA0263"/>
    <w:rPr>
      <w:sz w:val="20"/>
      <w:szCs w:val="20"/>
    </w:rPr>
  </w:style>
  <w:style w:type="paragraph" w:styleId="af">
    <w:name w:val="annotation subject"/>
    <w:basedOn w:val="ad"/>
    <w:next w:val="ad"/>
    <w:link w:val="af0"/>
    <w:uiPriority w:val="99"/>
    <w:semiHidden/>
    <w:unhideWhenUsed/>
    <w:rsid w:val="00DA0263"/>
    <w:rPr>
      <w:b/>
      <w:bCs/>
    </w:rPr>
  </w:style>
  <w:style w:type="character" w:customStyle="1" w:styleId="af0">
    <w:name w:val="コメント内容 (文字)"/>
    <w:basedOn w:val="ae"/>
    <w:link w:val="af"/>
    <w:uiPriority w:val="99"/>
    <w:semiHidden/>
    <w:rsid w:val="00DA0263"/>
    <w:rPr>
      <w:b/>
      <w:bCs/>
      <w:sz w:val="20"/>
      <w:szCs w:val="20"/>
    </w:rPr>
  </w:style>
  <w:style w:type="character" w:customStyle="1" w:styleId="10">
    <w:name w:val="見出し 1 (文字)"/>
    <w:basedOn w:val="a0"/>
    <w:link w:val="1"/>
    <w:uiPriority w:val="9"/>
    <w:rsid w:val="00F15E29"/>
    <w:rPr>
      <w:rFonts w:asciiTheme="majorHAnsi" w:eastAsiaTheme="majorEastAsia" w:hAnsiTheme="majorHAnsi" w:cstheme="majorBidi"/>
      <w:color w:val="365F91" w:themeColor="accent1" w:themeShade="BF"/>
      <w:sz w:val="40"/>
      <w:szCs w:val="40"/>
    </w:rPr>
  </w:style>
  <w:style w:type="paragraph" w:styleId="af1">
    <w:name w:val="endnote text"/>
    <w:basedOn w:val="a"/>
    <w:link w:val="af2"/>
    <w:uiPriority w:val="99"/>
    <w:semiHidden/>
    <w:unhideWhenUsed/>
    <w:rsid w:val="00481B3C"/>
    <w:pPr>
      <w:spacing w:after="0" w:line="240" w:lineRule="auto"/>
    </w:pPr>
    <w:rPr>
      <w:sz w:val="20"/>
      <w:szCs w:val="20"/>
    </w:rPr>
  </w:style>
  <w:style w:type="character" w:customStyle="1" w:styleId="af2">
    <w:name w:val="文末脚注文字列 (文字)"/>
    <w:basedOn w:val="a0"/>
    <w:link w:val="af1"/>
    <w:uiPriority w:val="99"/>
    <w:semiHidden/>
    <w:rsid w:val="00481B3C"/>
    <w:rPr>
      <w:sz w:val="20"/>
      <w:szCs w:val="20"/>
    </w:rPr>
  </w:style>
  <w:style w:type="character" w:styleId="af3">
    <w:name w:val="endnote reference"/>
    <w:basedOn w:val="a0"/>
    <w:uiPriority w:val="99"/>
    <w:semiHidden/>
    <w:unhideWhenUsed/>
    <w:rsid w:val="00481B3C"/>
    <w:rPr>
      <w:vertAlign w:val="superscript"/>
    </w:rPr>
  </w:style>
  <w:style w:type="paragraph" w:styleId="af4">
    <w:name w:val="TOC Heading"/>
    <w:basedOn w:val="1"/>
    <w:next w:val="a"/>
    <w:uiPriority w:val="39"/>
    <w:unhideWhenUsed/>
    <w:qFormat/>
    <w:rsid w:val="00413E04"/>
    <w:pPr>
      <w:spacing w:before="480" w:after="0"/>
      <w:outlineLvl w:val="9"/>
    </w:pPr>
    <w:rPr>
      <w:b/>
      <w:bCs/>
      <w:sz w:val="28"/>
      <w:szCs w:val="28"/>
      <w:lang w:val="en-US" w:eastAsia="en-US"/>
    </w:rPr>
  </w:style>
  <w:style w:type="paragraph" w:styleId="11">
    <w:name w:val="toc 1"/>
    <w:basedOn w:val="a"/>
    <w:next w:val="a"/>
    <w:autoRedefine/>
    <w:uiPriority w:val="39"/>
    <w:unhideWhenUsed/>
    <w:rsid w:val="00413E04"/>
    <w:pPr>
      <w:spacing w:after="100"/>
    </w:pPr>
  </w:style>
  <w:style w:type="character" w:styleId="af5">
    <w:name w:val="Hyperlink"/>
    <w:basedOn w:val="a0"/>
    <w:uiPriority w:val="99"/>
    <w:unhideWhenUsed/>
    <w:rsid w:val="00413E04"/>
    <w:rPr>
      <w:color w:val="0000FF" w:themeColor="hyperlink"/>
      <w:u w:val="single"/>
    </w:rPr>
  </w:style>
  <w:style w:type="character" w:styleId="af6">
    <w:name w:val="Unresolved Mention"/>
    <w:basedOn w:val="a0"/>
    <w:uiPriority w:val="99"/>
    <w:semiHidden/>
    <w:unhideWhenUsed/>
    <w:rsid w:val="006912A8"/>
    <w:rPr>
      <w:color w:val="605E5C"/>
      <w:shd w:val="clear" w:color="auto" w:fill="E1DFDD"/>
    </w:rPr>
  </w:style>
  <w:style w:type="paragraph" w:customStyle="1" w:styleId="p1">
    <w:name w:val="p1"/>
    <w:basedOn w:val="a"/>
    <w:rsid w:val="00FE7B50"/>
    <w:pPr>
      <w:spacing w:after="0" w:line="240" w:lineRule="auto"/>
    </w:pPr>
    <w:rPr>
      <w:rFonts w:ascii="Times New Roman" w:hAnsi="Times New Roman" w:cs="Times New Roman"/>
      <w:sz w:val="24"/>
      <w:szCs w:val="24"/>
      <w:lang w:eastAsia="en-GB"/>
    </w:rPr>
  </w:style>
  <w:style w:type="paragraph" w:customStyle="1" w:styleId="p2">
    <w:name w:val="p2"/>
    <w:basedOn w:val="a"/>
    <w:rsid w:val="00FE7B50"/>
    <w:pPr>
      <w:spacing w:after="0" w:line="240" w:lineRule="auto"/>
    </w:pPr>
    <w:rPr>
      <w:rFonts w:ascii="Helvetica" w:hAnsi="Helvetica" w:cs="Times New Roman"/>
      <w:sz w:val="18"/>
      <w:szCs w:val="18"/>
      <w:lang w:eastAsia="en-GB"/>
    </w:rPr>
  </w:style>
  <w:style w:type="character" w:customStyle="1" w:styleId="s1">
    <w:name w:val="s1"/>
    <w:basedOn w:val="a0"/>
    <w:rsid w:val="00FE7B50"/>
    <w:rPr>
      <w:rFonts w:ascii="Helvetica" w:hAnsi="Helvetica" w:hint="default"/>
      <w:b w:val="0"/>
      <w:bCs w:val="0"/>
      <w:i w:val="0"/>
      <w:iCs w:val="0"/>
      <w:sz w:val="18"/>
      <w:szCs w:val="18"/>
    </w:rPr>
  </w:style>
  <w:style w:type="character" w:styleId="af7">
    <w:name w:val="Strong"/>
    <w:basedOn w:val="a0"/>
    <w:uiPriority w:val="22"/>
    <w:qFormat/>
    <w:rsid w:val="0016008A"/>
    <w:rPr>
      <w:b/>
      <w:bCs/>
    </w:rPr>
  </w:style>
  <w:style w:type="character" w:customStyle="1" w:styleId="apple-converted-space">
    <w:name w:val="apple-converted-space"/>
    <w:basedOn w:val="a0"/>
    <w:rsid w:val="0016008A"/>
  </w:style>
  <w:style w:type="paragraph" w:customStyle="1" w:styleId="oj-normal">
    <w:name w:val="oj-normal"/>
    <w:basedOn w:val="a"/>
    <w:rsid w:val="00084C1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ody">
    <w:name w:val="body"/>
    <w:basedOn w:val="a"/>
    <w:rsid w:val="00734F25"/>
    <w:pPr>
      <w:spacing w:before="100" w:beforeAutospacing="1" w:after="100" w:afterAutospacing="1" w:line="240" w:lineRule="auto"/>
    </w:pPr>
    <w:rPr>
      <w:rFonts w:ascii="Times New Roman" w:hAnsi="Times New Roman" w:cs="Times New Roman"/>
      <w:sz w:val="24"/>
      <w:szCs w:val="24"/>
      <w:lang w:eastAsia="en-GB"/>
    </w:rPr>
  </w:style>
  <w:style w:type="character" w:styleId="af8">
    <w:name w:val="Emphasis"/>
    <w:basedOn w:val="a0"/>
    <w:uiPriority w:val="20"/>
    <w:qFormat/>
    <w:rsid w:val="00734F25"/>
    <w:rPr>
      <w:i/>
      <w:iCs/>
    </w:rPr>
  </w:style>
  <w:style w:type="paragraph" w:customStyle="1" w:styleId="bullet1">
    <w:name w:val="bullet1"/>
    <w:basedOn w:val="a"/>
    <w:rsid w:val="00734F25"/>
    <w:pPr>
      <w:spacing w:before="100" w:beforeAutospacing="1" w:after="100" w:afterAutospacing="1" w:line="240" w:lineRule="auto"/>
    </w:pPr>
    <w:rPr>
      <w:rFonts w:ascii="Times New Roman" w:hAnsi="Times New Roman" w:cs="Times New Roman"/>
      <w:sz w:val="24"/>
      <w:szCs w:val="24"/>
      <w:lang w:eastAsia="en-GB"/>
    </w:rPr>
  </w:style>
  <w:style w:type="paragraph" w:styleId="af9">
    <w:name w:val="footnote text"/>
    <w:basedOn w:val="a"/>
    <w:link w:val="afa"/>
    <w:uiPriority w:val="99"/>
    <w:semiHidden/>
    <w:unhideWhenUsed/>
    <w:rsid w:val="00736679"/>
    <w:pPr>
      <w:spacing w:after="0" w:line="240" w:lineRule="auto"/>
    </w:pPr>
    <w:rPr>
      <w:sz w:val="20"/>
      <w:szCs w:val="20"/>
    </w:rPr>
  </w:style>
  <w:style w:type="character" w:customStyle="1" w:styleId="afa">
    <w:name w:val="脚注文字列 (文字)"/>
    <w:basedOn w:val="a0"/>
    <w:link w:val="af9"/>
    <w:uiPriority w:val="99"/>
    <w:semiHidden/>
    <w:rsid w:val="00736679"/>
    <w:rPr>
      <w:sz w:val="20"/>
      <w:szCs w:val="20"/>
    </w:rPr>
  </w:style>
  <w:style w:type="character" w:styleId="afb">
    <w:name w:val="footnote reference"/>
    <w:basedOn w:val="a0"/>
    <w:uiPriority w:val="99"/>
    <w:semiHidden/>
    <w:unhideWhenUsed/>
    <w:rsid w:val="00736679"/>
    <w:rPr>
      <w:vertAlign w:val="superscript"/>
    </w:rPr>
  </w:style>
  <w:style w:type="character" w:styleId="afc">
    <w:name w:val="FollowedHyperlink"/>
    <w:basedOn w:val="a0"/>
    <w:uiPriority w:val="99"/>
    <w:semiHidden/>
    <w:unhideWhenUsed/>
    <w:rsid w:val="00BA20E5"/>
    <w:rPr>
      <w:color w:val="800080" w:themeColor="followedHyperlink"/>
      <w:u w:val="single"/>
    </w:rPr>
  </w:style>
  <w:style w:type="character" w:customStyle="1" w:styleId="20">
    <w:name w:val="見出し 2 (文字)"/>
    <w:basedOn w:val="a0"/>
    <w:link w:val="2"/>
    <w:uiPriority w:val="9"/>
    <w:rsid w:val="000B7298"/>
    <w:rPr>
      <w:rFonts w:asciiTheme="majorHAnsi" w:eastAsiaTheme="majorEastAsia" w:hAnsiTheme="majorHAnsi" w:cstheme="majorBidi"/>
      <w:color w:val="365F91" w:themeColor="accent1" w:themeShade="BF"/>
      <w:sz w:val="26"/>
      <w:szCs w:val="26"/>
    </w:rPr>
  </w:style>
  <w:style w:type="character" w:customStyle="1" w:styleId="30">
    <w:name w:val="見出し 3 (文字)"/>
    <w:basedOn w:val="a0"/>
    <w:link w:val="3"/>
    <w:semiHidden/>
    <w:rsid w:val="00045CE1"/>
    <w:rPr>
      <w:rFonts w:asciiTheme="majorHAnsi" w:eastAsiaTheme="majorEastAsia" w:hAnsiTheme="majorHAnsi" w:cstheme="majorBidi"/>
      <w:color w:val="243F60" w:themeColor="accent1" w:themeShade="7F"/>
      <w:sz w:val="24"/>
      <w:szCs w:val="24"/>
    </w:rPr>
  </w:style>
  <w:style w:type="character" w:customStyle="1" w:styleId="40">
    <w:name w:val="見出し 4 (文字)"/>
    <w:basedOn w:val="a0"/>
    <w:link w:val="4"/>
    <w:semiHidden/>
    <w:rsid w:val="00045CE1"/>
    <w:rPr>
      <w:rFonts w:asciiTheme="majorHAnsi" w:eastAsiaTheme="majorEastAsia" w:hAnsiTheme="majorHAnsi" w:cstheme="majorBidi"/>
      <w:i/>
      <w:iCs/>
      <w:color w:val="365F91" w:themeColor="accent1" w:themeShade="BF"/>
    </w:rPr>
  </w:style>
  <w:style w:type="character" w:customStyle="1" w:styleId="50">
    <w:name w:val="見出し 5 (文字)"/>
    <w:basedOn w:val="a0"/>
    <w:link w:val="5"/>
    <w:semiHidden/>
    <w:rsid w:val="00045CE1"/>
    <w:rPr>
      <w:rFonts w:asciiTheme="majorHAnsi" w:eastAsiaTheme="majorEastAsia" w:hAnsiTheme="majorHAnsi" w:cstheme="majorBidi"/>
      <w:color w:val="365F91" w:themeColor="accent1" w:themeShade="BF"/>
    </w:rPr>
  </w:style>
  <w:style w:type="character" w:customStyle="1" w:styleId="60">
    <w:name w:val="見出し 6 (文字)"/>
    <w:basedOn w:val="a0"/>
    <w:link w:val="6"/>
    <w:semiHidden/>
    <w:rsid w:val="00045CE1"/>
    <w:rPr>
      <w:rFonts w:asciiTheme="majorHAnsi" w:eastAsiaTheme="majorEastAsia" w:hAnsiTheme="majorHAnsi" w:cstheme="majorBidi"/>
      <w:color w:val="243F60" w:themeColor="accent1" w:themeShade="7F"/>
    </w:rPr>
  </w:style>
  <w:style w:type="character" w:customStyle="1" w:styleId="70">
    <w:name w:val="見出し 7 (文字)"/>
    <w:basedOn w:val="a0"/>
    <w:link w:val="7"/>
    <w:uiPriority w:val="9"/>
    <w:semiHidden/>
    <w:rsid w:val="00045CE1"/>
    <w:rPr>
      <w:rFonts w:asciiTheme="majorHAnsi" w:eastAsiaTheme="majorEastAsia" w:hAnsiTheme="majorHAnsi" w:cstheme="majorBidi"/>
      <w:i/>
      <w:iCs/>
      <w:color w:val="243F60" w:themeColor="accent1" w:themeShade="7F"/>
    </w:rPr>
  </w:style>
  <w:style w:type="character" w:customStyle="1" w:styleId="80">
    <w:name w:val="見出し 8 (文字)"/>
    <w:basedOn w:val="a0"/>
    <w:link w:val="8"/>
    <w:uiPriority w:val="9"/>
    <w:semiHidden/>
    <w:rsid w:val="00045CE1"/>
    <w:rPr>
      <w:rFonts w:asciiTheme="majorHAnsi" w:eastAsiaTheme="majorEastAsia" w:hAnsiTheme="majorHAnsi" w:cstheme="majorBidi"/>
      <w:color w:val="272727" w:themeColor="text1" w:themeTint="D8"/>
      <w:sz w:val="21"/>
      <w:szCs w:val="21"/>
    </w:rPr>
  </w:style>
  <w:style w:type="character" w:customStyle="1" w:styleId="90">
    <w:name w:val="見出し 9 (文字)"/>
    <w:basedOn w:val="a0"/>
    <w:link w:val="9"/>
    <w:uiPriority w:val="9"/>
    <w:semiHidden/>
    <w:rsid w:val="00045CE1"/>
    <w:rPr>
      <w:rFonts w:asciiTheme="majorHAnsi" w:eastAsiaTheme="majorEastAsia" w:hAnsiTheme="majorHAnsi" w:cstheme="majorBidi"/>
      <w:i/>
      <w:iCs/>
      <w:color w:val="272727" w:themeColor="text1" w:themeTint="D8"/>
      <w:sz w:val="21"/>
      <w:szCs w:val="21"/>
    </w:rPr>
  </w:style>
  <w:style w:type="paragraph" w:styleId="afd">
    <w:name w:val="Body Text"/>
    <w:basedOn w:val="a"/>
    <w:link w:val="afe"/>
    <w:uiPriority w:val="1"/>
    <w:qFormat/>
    <w:rsid w:val="00B0183D"/>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afe">
    <w:name w:val="本文 (文字)"/>
    <w:basedOn w:val="a0"/>
    <w:link w:val="afd"/>
    <w:uiPriority w:val="1"/>
    <w:rsid w:val="00B0183D"/>
    <w:rPr>
      <w:rFonts w:ascii="Times New Roman" w:eastAsia="Times New Roman" w:hAnsi="Times New Roman" w:cs="Times New Roman"/>
      <w:lang w:val="en-US" w:eastAsia="en-US"/>
    </w:rPr>
  </w:style>
  <w:style w:type="paragraph" w:styleId="31">
    <w:name w:val="toc 3"/>
    <w:basedOn w:val="a"/>
    <w:next w:val="a"/>
    <w:autoRedefine/>
    <w:uiPriority w:val="39"/>
    <w:semiHidden/>
    <w:unhideWhenUsed/>
    <w:rsid w:val="00DE2D61"/>
    <w:pPr>
      <w:spacing w:after="100"/>
      <w:ind w:left="440"/>
    </w:pPr>
  </w:style>
  <w:style w:type="paragraph" w:customStyle="1" w:styleId="TableParagraph">
    <w:name w:val="Table Paragraph"/>
    <w:basedOn w:val="a"/>
    <w:uiPriority w:val="1"/>
    <w:qFormat/>
    <w:rsid w:val="00B84207"/>
    <w:pPr>
      <w:widowControl w:val="0"/>
      <w:autoSpaceDE w:val="0"/>
      <w:autoSpaceDN w:val="0"/>
      <w:spacing w:before="121" w:after="0" w:line="240" w:lineRule="auto"/>
      <w:ind w:left="107"/>
    </w:pPr>
    <w:rPr>
      <w:rFonts w:ascii="Times New Roman" w:eastAsia="Times New Roman" w:hAnsi="Times New Roman" w:cs="Times New Roman"/>
      <w:lang w:val="en-US" w:eastAsia="en-US"/>
    </w:rPr>
  </w:style>
  <w:style w:type="paragraph" w:customStyle="1" w:styleId="Heading1KB">
    <w:name w:val="Heading 1 KB"/>
    <w:basedOn w:val="1"/>
    <w:link w:val="Heading1KBChar"/>
    <w:autoRedefine/>
    <w:qFormat/>
    <w:rsid w:val="00CE411E"/>
    <w:pPr>
      <w:keepNext w:val="0"/>
      <w:keepLines w:val="0"/>
      <w:widowControl w:val="0"/>
      <w:tabs>
        <w:tab w:val="left" w:pos="839"/>
      </w:tabs>
      <w:autoSpaceDE w:val="0"/>
      <w:autoSpaceDN w:val="0"/>
      <w:spacing w:before="240" w:after="120" w:line="240" w:lineRule="auto"/>
      <w:ind w:left="426" w:hanging="360"/>
      <w:contextualSpacing/>
    </w:pPr>
    <w:rPr>
      <w:rFonts w:ascii="Times New Roman" w:hAnsi="Times New Roman"/>
      <w:b/>
      <w:caps/>
      <w:color w:val="000000" w:themeColor="text1"/>
      <w:sz w:val="20"/>
      <w:szCs w:val="20"/>
    </w:rPr>
  </w:style>
  <w:style w:type="character" w:customStyle="1" w:styleId="Heading1KBChar">
    <w:name w:val="Heading 1 KB Char"/>
    <w:basedOn w:val="10"/>
    <w:link w:val="Heading1KB"/>
    <w:rsid w:val="00CE411E"/>
    <w:rPr>
      <w:rFonts w:ascii="Times New Roman" w:eastAsiaTheme="majorEastAsia" w:hAnsi="Times New Roman" w:cstheme="majorBidi"/>
      <w:b/>
      <w:caps/>
      <w:color w:val="000000" w:themeColor="text1"/>
      <w:sz w:val="20"/>
      <w:szCs w:val="20"/>
    </w:rPr>
  </w:style>
  <w:style w:type="paragraph" w:customStyle="1" w:styleId="Heading2KB">
    <w:name w:val="Heading 2 KB"/>
    <w:basedOn w:val="2"/>
    <w:link w:val="Heading2KBChar"/>
    <w:autoRedefine/>
    <w:qFormat/>
    <w:rsid w:val="00C25DB0"/>
    <w:pPr>
      <w:spacing w:before="240" w:after="120"/>
      <w:contextualSpacing/>
    </w:pPr>
    <w:rPr>
      <w:rFonts w:ascii="Times New Roman" w:hAnsi="Times New Roman"/>
      <w:bCs/>
      <w:color w:val="000000" w:themeColor="text1"/>
      <w:sz w:val="20"/>
      <w:szCs w:val="20"/>
    </w:rPr>
  </w:style>
  <w:style w:type="character" w:customStyle="1" w:styleId="Heading2KBChar">
    <w:name w:val="Heading 2 KB Char"/>
    <w:basedOn w:val="20"/>
    <w:link w:val="Heading2KB"/>
    <w:rsid w:val="00C25DB0"/>
    <w:rPr>
      <w:rFonts w:ascii="Times New Roman" w:eastAsiaTheme="majorEastAsia" w:hAnsi="Times New Roman" w:cstheme="majorBidi"/>
      <w:bCs/>
      <w:color w:val="000000" w:themeColor="text1"/>
      <w:sz w:val="20"/>
      <w:szCs w:val="20"/>
    </w:rPr>
  </w:style>
  <w:style w:type="paragraph" w:customStyle="1" w:styleId="NormalKB">
    <w:name w:val="Normal KB"/>
    <w:basedOn w:val="a"/>
    <w:link w:val="NormalKBChar"/>
    <w:autoRedefine/>
    <w:qFormat/>
    <w:rsid w:val="001B28E4"/>
    <w:pPr>
      <w:spacing w:before="120" w:after="120" w:line="240" w:lineRule="auto"/>
    </w:pPr>
    <w:rPr>
      <w:rFonts w:ascii="Times New Roman" w:hAnsi="Times New Roman"/>
    </w:rPr>
  </w:style>
  <w:style w:type="character" w:customStyle="1" w:styleId="NormalKBChar">
    <w:name w:val="Normal KB Char"/>
    <w:basedOn w:val="a0"/>
    <w:link w:val="NormalKB"/>
    <w:rsid w:val="001B28E4"/>
    <w:rPr>
      <w:rFonts w:ascii="Times New Roman" w:hAnsi="Times New Roman"/>
    </w:rPr>
  </w:style>
  <w:style w:type="paragraph" w:customStyle="1" w:styleId="Heading3KB">
    <w:name w:val="Heading 3 KB"/>
    <w:basedOn w:val="3"/>
    <w:next w:val="Heading4KB"/>
    <w:link w:val="Heading3KBChar"/>
    <w:autoRedefine/>
    <w:qFormat/>
    <w:rsid w:val="001F778E"/>
    <w:pPr>
      <w:widowControl w:val="0"/>
      <w:numPr>
        <w:ilvl w:val="2"/>
        <w:numId w:val="1"/>
      </w:numPr>
      <w:autoSpaceDE w:val="0"/>
      <w:autoSpaceDN w:val="0"/>
      <w:spacing w:before="120" w:after="120" w:line="278" w:lineRule="auto"/>
      <w:ind w:right="67"/>
    </w:pPr>
    <w:rPr>
      <w:rFonts w:ascii="Times New Roman" w:hAnsi="Times New Roman"/>
      <w:color w:val="000000" w:themeColor="text1"/>
      <w:sz w:val="22"/>
    </w:rPr>
  </w:style>
  <w:style w:type="character" w:customStyle="1" w:styleId="Heading3KBChar">
    <w:name w:val="Heading 3 KB Char"/>
    <w:basedOn w:val="Heading2KBChar"/>
    <w:link w:val="Heading3KB"/>
    <w:rsid w:val="001F778E"/>
    <w:rPr>
      <w:rFonts w:ascii="Times New Roman" w:eastAsiaTheme="majorEastAsia" w:hAnsi="Times New Roman" w:cstheme="majorBidi"/>
      <w:b/>
      <w:bCs/>
      <w:color w:val="000000" w:themeColor="text1"/>
      <w:sz w:val="26"/>
      <w:szCs w:val="24"/>
    </w:rPr>
  </w:style>
  <w:style w:type="paragraph" w:customStyle="1" w:styleId="Heading4KB">
    <w:name w:val="Heading 4 KB"/>
    <w:basedOn w:val="NormalKB"/>
    <w:next w:val="NormalKB"/>
    <w:link w:val="Heading4KBChar"/>
    <w:rsid w:val="006776B4"/>
    <w:pPr>
      <w:contextualSpacing/>
    </w:pPr>
  </w:style>
  <w:style w:type="character" w:customStyle="1" w:styleId="Heading4KBChar">
    <w:name w:val="Heading 4 KB Char"/>
    <w:basedOn w:val="NormalKBChar"/>
    <w:link w:val="Heading4KB"/>
    <w:rsid w:val="006776B4"/>
    <w:rPr>
      <w:rFonts w:ascii="Times New Roman" w:hAnsi="Times New Roman"/>
    </w:rPr>
  </w:style>
  <w:style w:type="paragraph" w:customStyle="1" w:styleId="Heading4KB2">
    <w:name w:val="Heading 4 KB2"/>
    <w:basedOn w:val="Heading4KB"/>
    <w:link w:val="Heading4KB2Char"/>
    <w:rsid w:val="00DE160E"/>
  </w:style>
  <w:style w:type="character" w:customStyle="1" w:styleId="Heading4KB2Char">
    <w:name w:val="Heading 4 KB2 Char"/>
    <w:basedOn w:val="Heading4KBChar"/>
    <w:link w:val="Heading4KB2"/>
    <w:rsid w:val="00DE160E"/>
    <w:rPr>
      <w:rFonts w:ascii="Times New Roman" w:hAnsi="Times New Roman"/>
    </w:rPr>
  </w:style>
  <w:style w:type="paragraph" w:styleId="21">
    <w:name w:val="toc 2"/>
    <w:basedOn w:val="a"/>
    <w:next w:val="a"/>
    <w:autoRedefine/>
    <w:uiPriority w:val="39"/>
    <w:semiHidden/>
    <w:unhideWhenUsed/>
    <w:rsid w:val="0001032E"/>
    <w:pPr>
      <w:spacing w:after="100"/>
      <w:ind w:left="220"/>
    </w:pPr>
  </w:style>
  <w:style w:type="paragraph" w:customStyle="1" w:styleId="msonormal0">
    <w:name w:val="msonormal"/>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basedOn w:val="a"/>
    <w:uiPriority w:val="99"/>
    <w:qFormat/>
    <w:rsid w:val="0001032E"/>
    <w:pPr>
      <w:keepNext/>
      <w:tabs>
        <w:tab w:val="left" w:pos="864"/>
        <w:tab w:val="left" w:pos="1728"/>
        <w:tab w:val="left" w:pos="2592"/>
        <w:tab w:val="left" w:pos="3456"/>
        <w:tab w:val="left" w:pos="4320"/>
      </w:tabs>
      <w:spacing w:after="160" w:line="260" w:lineRule="atLeast"/>
      <w:ind w:left="1440"/>
      <w:jc w:val="both"/>
    </w:pPr>
    <w:rPr>
      <w:rFonts w:ascii="Arial Bold" w:eastAsia="Times New Roman" w:hAnsi="Arial Bold" w:cs="Times New Roman"/>
      <w:b/>
      <w:sz w:val="20"/>
      <w:szCs w:val="23"/>
      <w:lang w:eastAsia="en-US"/>
    </w:rPr>
  </w:style>
  <w:style w:type="paragraph" w:customStyle="1" w:styleId="left">
    <w:name w:val="left"/>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ctns-txt">
    <w:name w:val="ctns-txt"/>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ff">
    <w:name w:val="Placeholder Text"/>
    <w:basedOn w:val="a0"/>
    <w:uiPriority w:val="99"/>
    <w:semiHidden/>
    <w:rsid w:val="0001032E"/>
    <w:rPr>
      <w:color w:val="666666"/>
    </w:rPr>
  </w:style>
  <w:style w:type="character" w:customStyle="1" w:styleId="UnresolvedMention1">
    <w:name w:val="Unresolved Mention1"/>
    <w:basedOn w:val="a0"/>
    <w:uiPriority w:val="99"/>
    <w:semiHidden/>
    <w:rsid w:val="0001032E"/>
    <w:rPr>
      <w:color w:val="605E5C"/>
      <w:shd w:val="clear" w:color="auto" w:fill="E1DFDD"/>
    </w:rPr>
  </w:style>
  <w:style w:type="character" w:customStyle="1" w:styleId="zit">
    <w:name w:val="zit"/>
    <w:basedOn w:val="a0"/>
    <w:rsid w:val="0001032E"/>
  </w:style>
  <w:style w:type="character" w:customStyle="1" w:styleId="ueber">
    <w:name w:val="ueber"/>
    <w:basedOn w:val="a0"/>
    <w:rsid w:val="0001032E"/>
  </w:style>
  <w:style w:type="character" w:customStyle="1" w:styleId="autor">
    <w:name w:val="autor"/>
    <w:basedOn w:val="a0"/>
    <w:rsid w:val="0001032E"/>
  </w:style>
  <w:style w:type="character" w:customStyle="1" w:styleId="citation">
    <w:name w:val="citation"/>
    <w:basedOn w:val="a0"/>
    <w:rsid w:val="0001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918">
      <w:bodyDiv w:val="1"/>
      <w:marLeft w:val="0"/>
      <w:marRight w:val="0"/>
      <w:marTop w:val="0"/>
      <w:marBottom w:val="0"/>
      <w:divBdr>
        <w:top w:val="none" w:sz="0" w:space="0" w:color="auto"/>
        <w:left w:val="none" w:sz="0" w:space="0" w:color="auto"/>
        <w:bottom w:val="none" w:sz="0" w:space="0" w:color="auto"/>
        <w:right w:val="none" w:sz="0" w:space="0" w:color="auto"/>
      </w:divBdr>
    </w:div>
    <w:div w:id="47264717">
      <w:bodyDiv w:val="1"/>
      <w:marLeft w:val="0"/>
      <w:marRight w:val="0"/>
      <w:marTop w:val="0"/>
      <w:marBottom w:val="0"/>
      <w:divBdr>
        <w:top w:val="none" w:sz="0" w:space="0" w:color="auto"/>
        <w:left w:val="none" w:sz="0" w:space="0" w:color="auto"/>
        <w:bottom w:val="none" w:sz="0" w:space="0" w:color="auto"/>
        <w:right w:val="none" w:sz="0" w:space="0" w:color="auto"/>
      </w:divBdr>
    </w:div>
    <w:div w:id="97920009">
      <w:bodyDiv w:val="1"/>
      <w:marLeft w:val="0"/>
      <w:marRight w:val="0"/>
      <w:marTop w:val="0"/>
      <w:marBottom w:val="0"/>
      <w:divBdr>
        <w:top w:val="none" w:sz="0" w:space="0" w:color="auto"/>
        <w:left w:val="none" w:sz="0" w:space="0" w:color="auto"/>
        <w:bottom w:val="none" w:sz="0" w:space="0" w:color="auto"/>
        <w:right w:val="none" w:sz="0" w:space="0" w:color="auto"/>
      </w:divBdr>
    </w:div>
    <w:div w:id="117647949">
      <w:bodyDiv w:val="1"/>
      <w:marLeft w:val="0"/>
      <w:marRight w:val="0"/>
      <w:marTop w:val="0"/>
      <w:marBottom w:val="0"/>
      <w:divBdr>
        <w:top w:val="none" w:sz="0" w:space="0" w:color="auto"/>
        <w:left w:val="none" w:sz="0" w:space="0" w:color="auto"/>
        <w:bottom w:val="none" w:sz="0" w:space="0" w:color="auto"/>
        <w:right w:val="none" w:sz="0" w:space="0" w:color="auto"/>
      </w:divBdr>
    </w:div>
    <w:div w:id="207105353">
      <w:bodyDiv w:val="1"/>
      <w:marLeft w:val="0"/>
      <w:marRight w:val="0"/>
      <w:marTop w:val="0"/>
      <w:marBottom w:val="0"/>
      <w:divBdr>
        <w:top w:val="none" w:sz="0" w:space="0" w:color="auto"/>
        <w:left w:val="none" w:sz="0" w:space="0" w:color="auto"/>
        <w:bottom w:val="none" w:sz="0" w:space="0" w:color="auto"/>
        <w:right w:val="none" w:sz="0" w:space="0" w:color="auto"/>
      </w:divBdr>
    </w:div>
    <w:div w:id="233930553">
      <w:bodyDiv w:val="1"/>
      <w:marLeft w:val="0"/>
      <w:marRight w:val="0"/>
      <w:marTop w:val="0"/>
      <w:marBottom w:val="0"/>
      <w:divBdr>
        <w:top w:val="none" w:sz="0" w:space="0" w:color="auto"/>
        <w:left w:val="none" w:sz="0" w:space="0" w:color="auto"/>
        <w:bottom w:val="none" w:sz="0" w:space="0" w:color="auto"/>
        <w:right w:val="none" w:sz="0" w:space="0" w:color="auto"/>
      </w:divBdr>
    </w:div>
    <w:div w:id="245463499">
      <w:bodyDiv w:val="1"/>
      <w:marLeft w:val="0"/>
      <w:marRight w:val="0"/>
      <w:marTop w:val="0"/>
      <w:marBottom w:val="0"/>
      <w:divBdr>
        <w:top w:val="none" w:sz="0" w:space="0" w:color="auto"/>
        <w:left w:val="none" w:sz="0" w:space="0" w:color="auto"/>
        <w:bottom w:val="none" w:sz="0" w:space="0" w:color="auto"/>
        <w:right w:val="none" w:sz="0" w:space="0" w:color="auto"/>
      </w:divBdr>
    </w:div>
    <w:div w:id="264003526">
      <w:bodyDiv w:val="1"/>
      <w:marLeft w:val="0"/>
      <w:marRight w:val="0"/>
      <w:marTop w:val="0"/>
      <w:marBottom w:val="0"/>
      <w:divBdr>
        <w:top w:val="none" w:sz="0" w:space="0" w:color="auto"/>
        <w:left w:val="none" w:sz="0" w:space="0" w:color="auto"/>
        <w:bottom w:val="none" w:sz="0" w:space="0" w:color="auto"/>
        <w:right w:val="none" w:sz="0" w:space="0" w:color="auto"/>
      </w:divBdr>
    </w:div>
    <w:div w:id="288125505">
      <w:bodyDiv w:val="1"/>
      <w:marLeft w:val="0"/>
      <w:marRight w:val="0"/>
      <w:marTop w:val="0"/>
      <w:marBottom w:val="0"/>
      <w:divBdr>
        <w:top w:val="none" w:sz="0" w:space="0" w:color="auto"/>
        <w:left w:val="none" w:sz="0" w:space="0" w:color="auto"/>
        <w:bottom w:val="none" w:sz="0" w:space="0" w:color="auto"/>
        <w:right w:val="none" w:sz="0" w:space="0" w:color="auto"/>
      </w:divBdr>
    </w:div>
    <w:div w:id="466320343">
      <w:bodyDiv w:val="1"/>
      <w:marLeft w:val="0"/>
      <w:marRight w:val="0"/>
      <w:marTop w:val="0"/>
      <w:marBottom w:val="0"/>
      <w:divBdr>
        <w:top w:val="none" w:sz="0" w:space="0" w:color="auto"/>
        <w:left w:val="none" w:sz="0" w:space="0" w:color="auto"/>
        <w:bottom w:val="none" w:sz="0" w:space="0" w:color="auto"/>
        <w:right w:val="none" w:sz="0" w:space="0" w:color="auto"/>
      </w:divBdr>
    </w:div>
    <w:div w:id="550196343">
      <w:bodyDiv w:val="1"/>
      <w:marLeft w:val="0"/>
      <w:marRight w:val="0"/>
      <w:marTop w:val="0"/>
      <w:marBottom w:val="0"/>
      <w:divBdr>
        <w:top w:val="none" w:sz="0" w:space="0" w:color="auto"/>
        <w:left w:val="none" w:sz="0" w:space="0" w:color="auto"/>
        <w:bottom w:val="none" w:sz="0" w:space="0" w:color="auto"/>
        <w:right w:val="none" w:sz="0" w:space="0" w:color="auto"/>
      </w:divBdr>
      <w:divsChild>
        <w:div w:id="772090397">
          <w:marLeft w:val="576"/>
          <w:marRight w:val="0"/>
          <w:marTop w:val="180"/>
          <w:marBottom w:val="180"/>
          <w:divBdr>
            <w:top w:val="none" w:sz="0" w:space="0" w:color="auto"/>
            <w:left w:val="none" w:sz="0" w:space="0" w:color="auto"/>
            <w:bottom w:val="none" w:sz="0" w:space="0" w:color="auto"/>
            <w:right w:val="none" w:sz="0" w:space="0" w:color="auto"/>
          </w:divBdr>
        </w:div>
      </w:divsChild>
    </w:div>
    <w:div w:id="563292565">
      <w:bodyDiv w:val="1"/>
      <w:marLeft w:val="0"/>
      <w:marRight w:val="0"/>
      <w:marTop w:val="0"/>
      <w:marBottom w:val="0"/>
      <w:divBdr>
        <w:top w:val="none" w:sz="0" w:space="0" w:color="auto"/>
        <w:left w:val="none" w:sz="0" w:space="0" w:color="auto"/>
        <w:bottom w:val="none" w:sz="0" w:space="0" w:color="auto"/>
        <w:right w:val="none" w:sz="0" w:space="0" w:color="auto"/>
      </w:divBdr>
    </w:div>
    <w:div w:id="577710674">
      <w:bodyDiv w:val="1"/>
      <w:marLeft w:val="0"/>
      <w:marRight w:val="0"/>
      <w:marTop w:val="0"/>
      <w:marBottom w:val="0"/>
      <w:divBdr>
        <w:top w:val="none" w:sz="0" w:space="0" w:color="auto"/>
        <w:left w:val="none" w:sz="0" w:space="0" w:color="auto"/>
        <w:bottom w:val="none" w:sz="0" w:space="0" w:color="auto"/>
        <w:right w:val="none" w:sz="0" w:space="0" w:color="auto"/>
      </w:divBdr>
    </w:div>
    <w:div w:id="760222274">
      <w:bodyDiv w:val="1"/>
      <w:marLeft w:val="0"/>
      <w:marRight w:val="0"/>
      <w:marTop w:val="0"/>
      <w:marBottom w:val="0"/>
      <w:divBdr>
        <w:top w:val="none" w:sz="0" w:space="0" w:color="auto"/>
        <w:left w:val="none" w:sz="0" w:space="0" w:color="auto"/>
        <w:bottom w:val="none" w:sz="0" w:space="0" w:color="auto"/>
        <w:right w:val="none" w:sz="0" w:space="0" w:color="auto"/>
      </w:divBdr>
    </w:div>
    <w:div w:id="889070903">
      <w:bodyDiv w:val="1"/>
      <w:marLeft w:val="0"/>
      <w:marRight w:val="0"/>
      <w:marTop w:val="0"/>
      <w:marBottom w:val="0"/>
      <w:divBdr>
        <w:top w:val="none" w:sz="0" w:space="0" w:color="auto"/>
        <w:left w:val="none" w:sz="0" w:space="0" w:color="auto"/>
        <w:bottom w:val="none" w:sz="0" w:space="0" w:color="auto"/>
        <w:right w:val="none" w:sz="0" w:space="0" w:color="auto"/>
      </w:divBdr>
      <w:divsChild>
        <w:div w:id="1234973074">
          <w:marLeft w:val="274"/>
          <w:marRight w:val="0"/>
          <w:marTop w:val="120"/>
          <w:marBottom w:val="0"/>
          <w:divBdr>
            <w:top w:val="none" w:sz="0" w:space="0" w:color="auto"/>
            <w:left w:val="none" w:sz="0" w:space="0" w:color="auto"/>
            <w:bottom w:val="none" w:sz="0" w:space="0" w:color="auto"/>
            <w:right w:val="none" w:sz="0" w:space="0" w:color="auto"/>
          </w:divBdr>
        </w:div>
      </w:divsChild>
    </w:div>
    <w:div w:id="920411981">
      <w:bodyDiv w:val="1"/>
      <w:marLeft w:val="0"/>
      <w:marRight w:val="0"/>
      <w:marTop w:val="0"/>
      <w:marBottom w:val="0"/>
      <w:divBdr>
        <w:top w:val="none" w:sz="0" w:space="0" w:color="auto"/>
        <w:left w:val="none" w:sz="0" w:space="0" w:color="auto"/>
        <w:bottom w:val="none" w:sz="0" w:space="0" w:color="auto"/>
        <w:right w:val="none" w:sz="0" w:space="0" w:color="auto"/>
      </w:divBdr>
    </w:div>
    <w:div w:id="971521644">
      <w:bodyDiv w:val="1"/>
      <w:marLeft w:val="0"/>
      <w:marRight w:val="0"/>
      <w:marTop w:val="0"/>
      <w:marBottom w:val="0"/>
      <w:divBdr>
        <w:top w:val="none" w:sz="0" w:space="0" w:color="auto"/>
        <w:left w:val="none" w:sz="0" w:space="0" w:color="auto"/>
        <w:bottom w:val="none" w:sz="0" w:space="0" w:color="auto"/>
        <w:right w:val="none" w:sz="0" w:space="0" w:color="auto"/>
      </w:divBdr>
    </w:div>
    <w:div w:id="1125847557">
      <w:bodyDiv w:val="1"/>
      <w:marLeft w:val="0"/>
      <w:marRight w:val="0"/>
      <w:marTop w:val="0"/>
      <w:marBottom w:val="0"/>
      <w:divBdr>
        <w:top w:val="none" w:sz="0" w:space="0" w:color="auto"/>
        <w:left w:val="none" w:sz="0" w:space="0" w:color="auto"/>
        <w:bottom w:val="none" w:sz="0" w:space="0" w:color="auto"/>
        <w:right w:val="none" w:sz="0" w:space="0" w:color="auto"/>
      </w:divBdr>
    </w:div>
    <w:div w:id="1204363500">
      <w:bodyDiv w:val="1"/>
      <w:marLeft w:val="0"/>
      <w:marRight w:val="0"/>
      <w:marTop w:val="0"/>
      <w:marBottom w:val="0"/>
      <w:divBdr>
        <w:top w:val="none" w:sz="0" w:space="0" w:color="auto"/>
        <w:left w:val="none" w:sz="0" w:space="0" w:color="auto"/>
        <w:bottom w:val="none" w:sz="0" w:space="0" w:color="auto"/>
        <w:right w:val="none" w:sz="0" w:space="0" w:color="auto"/>
      </w:divBdr>
    </w:div>
    <w:div w:id="1308585725">
      <w:bodyDiv w:val="1"/>
      <w:marLeft w:val="0"/>
      <w:marRight w:val="0"/>
      <w:marTop w:val="0"/>
      <w:marBottom w:val="0"/>
      <w:divBdr>
        <w:top w:val="none" w:sz="0" w:space="0" w:color="auto"/>
        <w:left w:val="none" w:sz="0" w:space="0" w:color="auto"/>
        <w:bottom w:val="none" w:sz="0" w:space="0" w:color="auto"/>
        <w:right w:val="none" w:sz="0" w:space="0" w:color="auto"/>
      </w:divBdr>
    </w:div>
    <w:div w:id="1369991335">
      <w:bodyDiv w:val="1"/>
      <w:marLeft w:val="0"/>
      <w:marRight w:val="0"/>
      <w:marTop w:val="0"/>
      <w:marBottom w:val="0"/>
      <w:divBdr>
        <w:top w:val="none" w:sz="0" w:space="0" w:color="auto"/>
        <w:left w:val="none" w:sz="0" w:space="0" w:color="auto"/>
        <w:bottom w:val="none" w:sz="0" w:space="0" w:color="auto"/>
        <w:right w:val="none" w:sz="0" w:space="0" w:color="auto"/>
      </w:divBdr>
    </w:div>
    <w:div w:id="1534882357">
      <w:bodyDiv w:val="1"/>
      <w:marLeft w:val="0"/>
      <w:marRight w:val="0"/>
      <w:marTop w:val="0"/>
      <w:marBottom w:val="0"/>
      <w:divBdr>
        <w:top w:val="none" w:sz="0" w:space="0" w:color="auto"/>
        <w:left w:val="none" w:sz="0" w:space="0" w:color="auto"/>
        <w:bottom w:val="none" w:sz="0" w:space="0" w:color="auto"/>
        <w:right w:val="none" w:sz="0" w:space="0" w:color="auto"/>
      </w:divBdr>
    </w:div>
    <w:div w:id="1552501331">
      <w:bodyDiv w:val="1"/>
      <w:marLeft w:val="0"/>
      <w:marRight w:val="0"/>
      <w:marTop w:val="0"/>
      <w:marBottom w:val="0"/>
      <w:divBdr>
        <w:top w:val="none" w:sz="0" w:space="0" w:color="auto"/>
        <w:left w:val="none" w:sz="0" w:space="0" w:color="auto"/>
        <w:bottom w:val="none" w:sz="0" w:space="0" w:color="auto"/>
        <w:right w:val="none" w:sz="0" w:space="0" w:color="auto"/>
      </w:divBdr>
    </w:div>
    <w:div w:id="1616869032">
      <w:bodyDiv w:val="1"/>
      <w:marLeft w:val="0"/>
      <w:marRight w:val="0"/>
      <w:marTop w:val="0"/>
      <w:marBottom w:val="0"/>
      <w:divBdr>
        <w:top w:val="none" w:sz="0" w:space="0" w:color="auto"/>
        <w:left w:val="none" w:sz="0" w:space="0" w:color="auto"/>
        <w:bottom w:val="none" w:sz="0" w:space="0" w:color="auto"/>
        <w:right w:val="none" w:sz="0" w:space="0" w:color="auto"/>
      </w:divBdr>
    </w:div>
    <w:div w:id="1635987839">
      <w:bodyDiv w:val="1"/>
      <w:marLeft w:val="0"/>
      <w:marRight w:val="0"/>
      <w:marTop w:val="0"/>
      <w:marBottom w:val="0"/>
      <w:divBdr>
        <w:top w:val="none" w:sz="0" w:space="0" w:color="auto"/>
        <w:left w:val="none" w:sz="0" w:space="0" w:color="auto"/>
        <w:bottom w:val="none" w:sz="0" w:space="0" w:color="auto"/>
        <w:right w:val="none" w:sz="0" w:space="0" w:color="auto"/>
      </w:divBdr>
    </w:div>
    <w:div w:id="1685476125">
      <w:bodyDiv w:val="1"/>
      <w:marLeft w:val="0"/>
      <w:marRight w:val="0"/>
      <w:marTop w:val="0"/>
      <w:marBottom w:val="0"/>
      <w:divBdr>
        <w:top w:val="none" w:sz="0" w:space="0" w:color="auto"/>
        <w:left w:val="none" w:sz="0" w:space="0" w:color="auto"/>
        <w:bottom w:val="none" w:sz="0" w:space="0" w:color="auto"/>
        <w:right w:val="none" w:sz="0" w:space="0" w:color="auto"/>
      </w:divBdr>
    </w:div>
    <w:div w:id="1736007988">
      <w:bodyDiv w:val="1"/>
      <w:marLeft w:val="0"/>
      <w:marRight w:val="0"/>
      <w:marTop w:val="0"/>
      <w:marBottom w:val="0"/>
      <w:divBdr>
        <w:top w:val="none" w:sz="0" w:space="0" w:color="auto"/>
        <w:left w:val="none" w:sz="0" w:space="0" w:color="auto"/>
        <w:bottom w:val="none" w:sz="0" w:space="0" w:color="auto"/>
        <w:right w:val="none" w:sz="0" w:space="0" w:color="auto"/>
      </w:divBdr>
    </w:div>
    <w:div w:id="1815901820">
      <w:bodyDiv w:val="1"/>
      <w:marLeft w:val="0"/>
      <w:marRight w:val="0"/>
      <w:marTop w:val="0"/>
      <w:marBottom w:val="0"/>
      <w:divBdr>
        <w:top w:val="none" w:sz="0" w:space="0" w:color="auto"/>
        <w:left w:val="none" w:sz="0" w:space="0" w:color="auto"/>
        <w:bottom w:val="none" w:sz="0" w:space="0" w:color="auto"/>
        <w:right w:val="none" w:sz="0" w:space="0" w:color="auto"/>
      </w:divBdr>
    </w:div>
    <w:div w:id="1820489270">
      <w:bodyDiv w:val="1"/>
      <w:marLeft w:val="0"/>
      <w:marRight w:val="0"/>
      <w:marTop w:val="0"/>
      <w:marBottom w:val="0"/>
      <w:divBdr>
        <w:top w:val="none" w:sz="0" w:space="0" w:color="auto"/>
        <w:left w:val="none" w:sz="0" w:space="0" w:color="auto"/>
        <w:bottom w:val="none" w:sz="0" w:space="0" w:color="auto"/>
        <w:right w:val="none" w:sz="0" w:space="0" w:color="auto"/>
      </w:divBdr>
    </w:div>
    <w:div w:id="1904221604">
      <w:bodyDiv w:val="1"/>
      <w:marLeft w:val="0"/>
      <w:marRight w:val="0"/>
      <w:marTop w:val="0"/>
      <w:marBottom w:val="0"/>
      <w:divBdr>
        <w:top w:val="none" w:sz="0" w:space="0" w:color="auto"/>
        <w:left w:val="none" w:sz="0" w:space="0" w:color="auto"/>
        <w:bottom w:val="none" w:sz="0" w:space="0" w:color="auto"/>
        <w:right w:val="none" w:sz="0" w:space="0" w:color="auto"/>
      </w:divBdr>
    </w:div>
    <w:div w:id="1909144257">
      <w:bodyDiv w:val="1"/>
      <w:marLeft w:val="0"/>
      <w:marRight w:val="0"/>
      <w:marTop w:val="0"/>
      <w:marBottom w:val="0"/>
      <w:divBdr>
        <w:top w:val="none" w:sz="0" w:space="0" w:color="auto"/>
        <w:left w:val="none" w:sz="0" w:space="0" w:color="auto"/>
        <w:bottom w:val="none" w:sz="0" w:space="0" w:color="auto"/>
        <w:right w:val="none" w:sz="0" w:space="0" w:color="auto"/>
      </w:divBdr>
    </w:div>
    <w:div w:id="1984235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B1245F7D91A54B9089AA40075B1C9E" ma:contentTypeVersion="19" ma:contentTypeDescription="Create a new document." ma:contentTypeScope="" ma:versionID="747581f5f1245a3eb43c11bd00cfc46f">
  <xsd:schema xmlns:xsd="http://www.w3.org/2001/XMLSchema" xmlns:xs="http://www.w3.org/2001/XMLSchema" xmlns:p="http://schemas.microsoft.com/office/2006/metadata/properties" xmlns:ns2="d2b50e21-b1fc-4dc0-9c64-58c52f4a5ae6" xmlns:ns3="a425c900-4f40-48f0-92f7-e539275648e7" targetNamespace="http://schemas.microsoft.com/office/2006/metadata/properties" ma:root="true" ma:fieldsID="57458593c2f3c6db39e2737da9578834" ns2:_="" ns3:_="">
    <xsd:import namespace="d2b50e21-b1fc-4dc0-9c64-58c52f4a5ae6"/>
    <xsd:import namespace="a425c900-4f40-48f0-92f7-e539275648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50e21-b1fc-4dc0-9c64-58c52f4a5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5c900-4f40-48f0-92f7-e539275648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c92789b-3a1e-433d-b933-63dc02655e72}" ma:internalName="TaxCatchAll" ma:showField="CatchAllData" ma:web="a425c900-4f40-48f0-92f7-e53927564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2b50e21-b1fc-4dc0-9c64-58c52f4a5ae6" xsi:nil="true"/>
    <lcf76f155ced4ddcb4097134ff3c332f xmlns="d2b50e21-b1fc-4dc0-9c64-58c52f4a5ae6">
      <Terms xmlns="http://schemas.microsoft.com/office/infopath/2007/PartnerControls"/>
    </lcf76f155ced4ddcb4097134ff3c332f>
    <TaxCatchAll xmlns="a425c900-4f40-48f0-92f7-e539275648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55F02-36C5-4F86-A55A-263CF4DD3425}">
  <ds:schemaRefs>
    <ds:schemaRef ds:uri="http://schemas.openxmlformats.org/officeDocument/2006/bibliography"/>
  </ds:schemaRefs>
</ds:datastoreItem>
</file>

<file path=customXml/itemProps2.xml><?xml version="1.0" encoding="utf-8"?>
<ds:datastoreItem xmlns:ds="http://schemas.openxmlformats.org/officeDocument/2006/customXml" ds:itemID="{53A5CE71-9C40-46A8-8184-352283C9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50e21-b1fc-4dc0-9c64-58c52f4a5ae6"/>
    <ds:schemaRef ds:uri="a425c900-4f40-48f0-92f7-e53927564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178EA-3248-4DFC-A1B9-670E0303539B}">
  <ds:schemaRefs>
    <ds:schemaRef ds:uri="http://schemas.microsoft.com/office/2006/metadata/properties"/>
    <ds:schemaRef ds:uri="http://schemas.microsoft.com/office/infopath/2007/PartnerControls"/>
    <ds:schemaRef ds:uri="d2b50e21-b1fc-4dc0-9c64-58c52f4a5ae6"/>
    <ds:schemaRef ds:uri="a425c900-4f40-48f0-92f7-e539275648e7"/>
  </ds:schemaRefs>
</ds:datastoreItem>
</file>

<file path=customXml/itemProps4.xml><?xml version="1.0" encoding="utf-8"?>
<ds:datastoreItem xmlns:ds="http://schemas.openxmlformats.org/officeDocument/2006/customXml" ds:itemID="{3A48C53C-F83C-4BCD-BFD2-58174EF04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1866</Words>
  <Characters>9424</Characters>
  <Application>Microsoft Office Word</Application>
  <DocSecurity>0</DocSecurity>
  <Lines>314</Lines>
  <Paragraphs>179</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Bjerkebo</dc:creator>
  <cp:keywords>, docId:A035313AC46ADFBED007293C1E9A94AA</cp:keywords>
  <dc:description/>
  <cp:lastModifiedBy>Hashimoto Kosuke (橋本 孝介)</cp:lastModifiedBy>
  <cp:revision>3</cp:revision>
  <cp:lastPrinted>2025-07-02T17:39:00Z</cp:lastPrinted>
  <dcterms:created xsi:type="dcterms:W3CDTF">2025-10-27T17:06:00Z</dcterms:created>
  <dcterms:modified xsi:type="dcterms:W3CDTF">2025-10-28T01:29:00Z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0x010100A7B1245F7D91A54B9089AA40075B1C9E</vt:lpwstr>
  </property>
  <property fmtid="{D5CDD505-2E9C-101B-9397-08002B2CF9AE}" pid="3" name="MediaServiceImageTags">
    <vt:lpwstr/>
  </property>
  <property fmtid="{D5CDD505-2E9C-101B-9397-08002B2CF9AE}" pid="4" name="Sign-off status">
    <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